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szCs w:val="32"/>
        </w:rPr>
      </w:pPr>
      <w:bookmarkStart w:id="0" w:name="_Toc26736"/>
      <w:bookmarkStart w:id="1" w:name="_Toc26191"/>
      <w:bookmarkStart w:id="2" w:name="_Toc3138"/>
    </w:p>
    <w:p>
      <w:pPr>
        <w:jc w:val="distribute"/>
        <w:rPr>
          <w:rFonts w:ascii="微软雅黑" w:hAnsi="微软雅黑" w:eastAsia="微软雅黑" w:cs="微软雅黑"/>
          <w:b/>
          <w:bCs/>
          <w:sz w:val="52"/>
          <w:szCs w:val="52"/>
        </w:rPr>
      </w:pPr>
      <w:r>
        <w:rPr>
          <w:rFonts w:hint="eastAsia" w:ascii="微软雅黑" w:hAnsi="微软雅黑" w:eastAsia="微软雅黑" w:cs="微软雅黑"/>
          <w:b/>
          <w:bCs/>
          <w:sz w:val="52"/>
          <w:szCs w:val="52"/>
        </w:rPr>
        <w:t>中华人民共和国船舶技术法规</w:t>
      </w:r>
    </w:p>
    <w:p>
      <w:pPr>
        <w:jc w:val="right"/>
        <w:rPr>
          <w:rFonts w:ascii="仿宋" w:hAnsi="仿宋" w:eastAsia="仿宋"/>
          <w:sz w:val="28"/>
          <w:szCs w:val="28"/>
        </w:rPr>
      </w:pPr>
      <w:r>
        <w:rPr>
          <w:rFonts w:hint="eastAsia" w:ascii="仿宋" w:hAnsi="仿宋" w:eastAsia="仿宋"/>
          <w:sz w:val="28"/>
          <w:szCs w:val="28"/>
        </w:rPr>
        <w:t>MSA 20**年 第**号 公告</w:t>
      </w:r>
    </w:p>
    <w:p>
      <w:pPr>
        <w:jc w:val="center"/>
        <w:rPr>
          <w:rFonts w:ascii="仿宋_GB2312"/>
          <w:szCs w:val="32"/>
        </w:rPr>
      </w:pPr>
      <w:r>
        <w:rPr>
          <w:rFonts w:ascii="Calibri"/>
          <w:szCs w:val="24"/>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3175</wp:posOffset>
                </wp:positionV>
                <wp:extent cx="5400040" cy="635"/>
                <wp:effectExtent l="11430" t="12700" r="17780" b="15240"/>
                <wp:wrapNone/>
                <wp:docPr id="10" name="直接连接符 10"/>
                <wp:cNvGraphicFramePr/>
                <a:graphic xmlns:a="http://schemas.openxmlformats.org/drawingml/2006/main">
                  <a:graphicData uri="http://schemas.microsoft.com/office/word/2010/wordprocessingShape">
                    <wps:wsp>
                      <wps:cNvCnPr>
                        <a:cxnSpLocks noChangeShapeType="true"/>
                      </wps:cNvCnPr>
                      <wps:spPr bwMode="auto">
                        <a:xfrm>
                          <a:off x="0" y="0"/>
                          <a:ext cx="5400040" cy="635"/>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2.85pt;margin-top:0.25pt;height:0.05pt;width:425.2pt;z-index:251661312;mso-width-relative:page;mso-height-relative:page;" filled="f" stroked="t" coordsize="21600,21600" o:gfxdata="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IB2ow/SAAAABAEAAA8A&#10;AAAAAAAAAQAgAAAAOAAAAGRycy9kb3ducmV2LnhtbFBLAQIUABQAAAAIAIdO4kDVihWmzgEAAGQD&#10;AAAOAAAAAAAAAAEAIAAAADcBAABkcnMvZTJvRG9jLnhtbFBLBQYAAAAABgAGAFkBAAB3BQAAAAA=&#10;">
                <v:fill on="f" focussize="0,0"/>
                <v:stroke weight="1.5pt" color="#000000" joinstyle="round"/>
                <v:imagedata o:title=""/>
                <o:lock v:ext="edit" aspectratio="f"/>
              </v:line>
            </w:pict>
          </mc:Fallback>
        </mc:AlternateContent>
      </w:r>
    </w:p>
    <w:p>
      <w:pPr>
        <w:jc w:val="center"/>
        <w:rPr>
          <w:rFonts w:ascii="仿宋_GB2312"/>
          <w:szCs w:val="32"/>
        </w:rPr>
      </w:pPr>
    </w:p>
    <w:p>
      <w:pPr>
        <w:jc w:val="center"/>
        <w:rPr>
          <w:rFonts w:ascii="楷体_GB2312" w:hAnsi="楷体_GB2312" w:eastAsia="楷体_GB2312" w:cs="楷体_GB2312"/>
          <w:sz w:val="36"/>
          <w:szCs w:val="36"/>
        </w:rPr>
      </w:pPr>
    </w:p>
    <w:p>
      <w:pPr>
        <w:spacing w:line="360" w:lineRule="auto"/>
        <w:jc w:val="center"/>
        <w:rPr>
          <w:rFonts w:ascii="黑体" w:hAnsi="黑体" w:eastAsia="黑体" w:cs="黑体"/>
          <w:b/>
          <w:sz w:val="32"/>
          <w:szCs w:val="32"/>
        </w:rPr>
      </w:pPr>
    </w:p>
    <w:p>
      <w:pPr>
        <w:spacing w:line="360" w:lineRule="auto"/>
        <w:jc w:val="center"/>
        <w:rPr>
          <w:rFonts w:ascii="黑体" w:hAnsi="黑体" w:eastAsia="黑体" w:cs="黑体"/>
          <w:b/>
          <w:sz w:val="32"/>
          <w:szCs w:val="32"/>
        </w:rPr>
      </w:pPr>
    </w:p>
    <w:p>
      <w:pPr>
        <w:spacing w:line="360" w:lineRule="auto"/>
        <w:jc w:val="center"/>
        <w:rPr>
          <w:rFonts w:ascii="黑体" w:hAnsi="黑体" w:eastAsia="黑体" w:cs="黑体"/>
          <w:b/>
          <w:sz w:val="32"/>
          <w:szCs w:val="32"/>
        </w:rPr>
      </w:pPr>
    </w:p>
    <w:p>
      <w:pPr>
        <w:spacing w:line="360" w:lineRule="auto"/>
        <w:jc w:val="center"/>
        <w:rPr>
          <w:rFonts w:ascii="黑体" w:hAnsi="黑体" w:eastAsia="黑体" w:cs="黑体"/>
          <w:b/>
          <w:sz w:val="32"/>
          <w:szCs w:val="32"/>
        </w:rPr>
      </w:pPr>
    </w:p>
    <w:p>
      <w:pPr>
        <w:spacing w:line="360" w:lineRule="auto"/>
        <w:jc w:val="center"/>
        <w:rPr>
          <w:rFonts w:ascii="黑体" w:hAnsi="黑体" w:eastAsia="黑体" w:cs="黑体"/>
          <w:b/>
          <w:sz w:val="52"/>
          <w:szCs w:val="52"/>
        </w:rPr>
      </w:pPr>
      <w:r>
        <w:rPr>
          <w:rFonts w:hint="eastAsia" w:ascii="黑体" w:hAnsi="黑体" w:eastAsia="黑体" w:cs="黑体"/>
          <w:b/>
          <w:sz w:val="52"/>
          <w:szCs w:val="52"/>
        </w:rPr>
        <w:t>内河浮动设施检验规则</w:t>
      </w:r>
    </w:p>
    <w:p>
      <w:pPr>
        <w:spacing w:line="360" w:lineRule="auto"/>
        <w:jc w:val="center"/>
        <w:rPr>
          <w:rFonts w:ascii="宋体" w:hAnsi="宋体" w:cs="宋体"/>
          <w:b/>
          <w:sz w:val="24"/>
        </w:rPr>
      </w:pPr>
    </w:p>
    <w:p>
      <w:pPr>
        <w:spacing w:line="360" w:lineRule="auto"/>
        <w:jc w:val="center"/>
        <w:rPr>
          <w:rFonts w:hint="default" w:ascii="宋体" w:hAnsi="宋体" w:eastAsiaTheme="minorEastAsia"/>
          <w:b/>
          <w:sz w:val="36"/>
          <w:szCs w:val="36"/>
          <w:lang w:val="en-US" w:eastAsia="zh-CN"/>
        </w:rPr>
      </w:pPr>
      <w:r>
        <w:rPr>
          <w:rFonts w:hint="eastAsia" w:ascii="宋体" w:hAnsi="宋体"/>
          <w:b/>
          <w:sz w:val="36"/>
          <w:szCs w:val="36"/>
        </w:rPr>
        <w:t>20</w:t>
      </w:r>
      <w:r>
        <w:rPr>
          <w:rFonts w:hint="eastAsia" w:ascii="宋体" w:hAnsi="宋体"/>
          <w:b/>
          <w:sz w:val="36"/>
          <w:szCs w:val="36"/>
          <w:lang w:val="en-US" w:eastAsia="zh-CN"/>
        </w:rPr>
        <w:t>**</w:t>
      </w:r>
    </w:p>
    <w:p>
      <w:pPr>
        <w:jc w:val="center"/>
        <w:rPr>
          <w:sz w:val="36"/>
          <w:szCs w:val="36"/>
        </w:rPr>
      </w:pPr>
      <w:r>
        <w:rPr>
          <w:rFonts w:hint="eastAsia"/>
          <w:sz w:val="36"/>
          <w:szCs w:val="36"/>
        </w:rPr>
        <w:t>（征求意见稿）</w:t>
      </w:r>
    </w:p>
    <w:p>
      <w:pPr>
        <w:rPr>
          <w:sz w:val="28"/>
        </w:rPr>
      </w:pPr>
    </w:p>
    <w:p>
      <w:pPr>
        <w:jc w:val="center"/>
        <w:rPr>
          <w:b/>
          <w:sz w:val="28"/>
        </w:rPr>
      </w:pPr>
    </w:p>
    <w:p>
      <w:pPr>
        <w:jc w:val="center"/>
        <w:rPr>
          <w:b/>
          <w:sz w:val="28"/>
        </w:rPr>
      </w:pPr>
    </w:p>
    <w:p>
      <w:pPr>
        <w:jc w:val="center"/>
        <w:rPr>
          <w:b/>
          <w:sz w:val="28"/>
        </w:rPr>
      </w:pPr>
    </w:p>
    <w:p>
      <w:pPr>
        <w:jc w:val="center"/>
        <w:rPr>
          <w:b/>
          <w:sz w:val="28"/>
        </w:rPr>
      </w:pPr>
    </w:p>
    <w:p>
      <w:pPr>
        <w:jc w:val="center"/>
        <w:rPr>
          <w:b/>
          <w:sz w:val="28"/>
        </w:rPr>
      </w:pPr>
      <w:r>
        <w:rPr>
          <w:b/>
          <w:sz w:val="28"/>
        </w:rPr>
        <mc:AlternateContent>
          <mc:Choice Requires="wpg">
            <w:drawing>
              <wp:anchor distT="0" distB="0" distL="114300" distR="114300" simplePos="0" relativeHeight="251658240" behindDoc="0" locked="0" layoutInCell="1" allowOverlap="1">
                <wp:simplePos x="0" y="0"/>
                <wp:positionH relativeFrom="column">
                  <wp:posOffset>-65405</wp:posOffset>
                </wp:positionH>
                <wp:positionV relativeFrom="paragraph">
                  <wp:posOffset>82550</wp:posOffset>
                </wp:positionV>
                <wp:extent cx="5713730" cy="1243330"/>
                <wp:effectExtent l="3810" t="0" r="0" b="0"/>
                <wp:wrapNone/>
                <wp:docPr id="4" name="组合 4"/>
                <wp:cNvGraphicFramePr/>
                <a:graphic xmlns:a="http://schemas.openxmlformats.org/drawingml/2006/main">
                  <a:graphicData uri="http://schemas.microsoft.com/office/word/2010/wordprocessingGroup">
                    <wpg:wgp>
                      <wpg:cNvGrpSpPr/>
                      <wpg:grpSpPr>
                        <a:xfrm>
                          <a:off x="0" y="0"/>
                          <a:ext cx="5713730" cy="1243330"/>
                          <a:chOff x="1656" y="13447"/>
                          <a:chExt cx="8998" cy="1958"/>
                        </a:xfrm>
                      </wpg:grpSpPr>
                      <wps:wsp>
                        <wps:cNvPr id="5" name="直线 13"/>
                        <wps:cNvCnPr>
                          <a:cxnSpLocks noChangeShapeType="true"/>
                        </wps:cNvCnPr>
                        <wps:spPr bwMode="auto">
                          <a:xfrm>
                            <a:off x="1743" y="14224"/>
                            <a:ext cx="8504" cy="1"/>
                          </a:xfrm>
                          <a:prstGeom prst="line">
                            <a:avLst/>
                          </a:prstGeom>
                          <a:noFill/>
                          <a:ln w="19050">
                            <a:solidFill>
                              <a:srgbClr val="000000"/>
                            </a:solidFill>
                            <a:round/>
                          </a:ln>
                        </wps:spPr>
                        <wps:bodyPr/>
                      </wps:wsp>
                      <wps:wsp>
                        <wps:cNvPr id="6" name="矩形 14"/>
                        <wps:cNvSpPr>
                          <a:spLocks noChangeArrowheads="true"/>
                        </wps:cNvSpPr>
                        <wps:spPr bwMode="auto">
                          <a:xfrm>
                            <a:off x="1656" y="13447"/>
                            <a:ext cx="2631" cy="714"/>
                          </a:xfrm>
                          <a:prstGeom prst="rect">
                            <a:avLst/>
                          </a:prstGeom>
                          <a:solidFill>
                            <a:srgbClr val="FFFFFF"/>
                          </a:solidFill>
                          <a:ln>
                            <a:noFill/>
                          </a:ln>
                        </wps:spPr>
                        <wps:txbx>
                          <w:txbxContent>
                            <w:p>
                              <w:pPr>
                                <w:rPr>
                                  <w:rFonts w:ascii="微软雅黑" w:hAnsi="微软雅黑" w:eastAsia="微软雅黑" w:cs="微软雅黑"/>
                                  <w:b/>
                                  <w:bCs/>
                                  <w:sz w:val="24"/>
                                </w:rPr>
                              </w:pPr>
                              <w:r>
                                <w:rPr>
                                  <w:rFonts w:hint="eastAsia" w:ascii="微软雅黑" w:hAnsi="微软雅黑" w:eastAsia="微软雅黑" w:cs="微软雅黑"/>
                                  <w:b/>
                                  <w:bCs/>
                                  <w:sz w:val="24"/>
                                </w:rPr>
                                <w:t>20</w:t>
                              </w:r>
                              <w:r>
                                <w:rPr>
                                  <w:rFonts w:hint="eastAsia" w:ascii="微软雅黑" w:hAnsi="微软雅黑" w:eastAsia="微软雅黑" w:cs="微软雅黑"/>
                                  <w:b/>
                                  <w:bCs/>
                                  <w:sz w:val="24"/>
                                  <w:lang w:val="en-US" w:eastAsia="zh-CN"/>
                                </w:rPr>
                                <w:t>**</w:t>
                              </w:r>
                              <w:r>
                                <w:rPr>
                                  <w:rFonts w:hint="eastAsia" w:ascii="微软雅黑" w:hAnsi="微软雅黑" w:eastAsia="微软雅黑" w:cs="微软雅黑"/>
                                  <w:b/>
                                  <w:bCs/>
                                  <w:sz w:val="24"/>
                                </w:rPr>
                                <w:t>年*月*日发布</w:t>
                              </w:r>
                            </w:p>
                          </w:txbxContent>
                        </wps:txbx>
                        <wps:bodyPr rot="0" vert="horz" wrap="square" lIns="91440" tIns="45720" rIns="91440" bIns="45720" anchor="t" anchorCtr="false" upright="true">
                          <a:noAutofit/>
                        </wps:bodyPr>
                      </wps:wsp>
                      <wps:wsp>
                        <wps:cNvPr id="7" name="矩形 15"/>
                        <wps:cNvSpPr>
                          <a:spLocks noChangeArrowheads="true"/>
                        </wps:cNvSpPr>
                        <wps:spPr bwMode="auto">
                          <a:xfrm>
                            <a:off x="7616" y="13448"/>
                            <a:ext cx="3038" cy="753"/>
                          </a:xfrm>
                          <a:prstGeom prst="rect">
                            <a:avLst/>
                          </a:prstGeom>
                          <a:solidFill>
                            <a:srgbClr val="FFFFFF"/>
                          </a:solidFill>
                          <a:ln>
                            <a:noFill/>
                          </a:ln>
                        </wps:spPr>
                        <wps:txbx>
                          <w:txbxContent>
                            <w:p>
                              <w:pPr>
                                <w:rPr>
                                  <w:rFonts w:ascii="微软雅黑" w:hAnsi="微软雅黑" w:eastAsia="微软雅黑" w:cs="微软雅黑"/>
                                  <w:b/>
                                  <w:bCs/>
                                  <w:sz w:val="24"/>
                                </w:rPr>
                              </w:pPr>
                              <w:r>
                                <w:rPr>
                                  <w:rFonts w:hint="eastAsia" w:ascii="微软雅黑" w:hAnsi="微软雅黑" w:eastAsia="微软雅黑" w:cs="微软雅黑"/>
                                  <w:b/>
                                  <w:bCs/>
                                  <w:sz w:val="24"/>
                                </w:rPr>
                                <w:t>20</w:t>
                              </w:r>
                              <w:r>
                                <w:rPr>
                                  <w:rFonts w:hint="eastAsia" w:ascii="微软雅黑" w:hAnsi="微软雅黑" w:eastAsia="微软雅黑" w:cs="微软雅黑"/>
                                  <w:b/>
                                  <w:bCs/>
                                  <w:sz w:val="24"/>
                                  <w:lang w:val="en-US" w:eastAsia="zh-CN"/>
                                </w:rPr>
                                <w:t>**</w:t>
                              </w:r>
                              <w:r>
                                <w:rPr>
                                  <w:rFonts w:hint="eastAsia" w:ascii="微软雅黑" w:hAnsi="微软雅黑" w:eastAsia="微软雅黑" w:cs="微软雅黑"/>
                                  <w:b/>
                                  <w:bCs/>
                                  <w:sz w:val="24"/>
                                </w:rPr>
                                <w:t>年*月*日实施</w:t>
                              </w:r>
                            </w:p>
                          </w:txbxContent>
                        </wps:txbx>
                        <wps:bodyPr rot="0" vert="horz" wrap="square" lIns="91440" tIns="45720" rIns="91440" bIns="45720" anchor="t" anchorCtr="false" upright="true">
                          <a:noAutofit/>
                        </wps:bodyPr>
                      </wps:wsp>
                      <wps:wsp>
                        <wps:cNvPr id="8" name="矩形 16"/>
                        <wps:cNvSpPr>
                          <a:spLocks noChangeArrowheads="true"/>
                        </wps:cNvSpPr>
                        <wps:spPr bwMode="auto">
                          <a:xfrm>
                            <a:off x="1989" y="14317"/>
                            <a:ext cx="8091" cy="1059"/>
                          </a:xfrm>
                          <a:prstGeom prst="rect">
                            <a:avLst/>
                          </a:prstGeom>
                          <a:solidFill>
                            <a:srgbClr val="FFFFFF"/>
                          </a:solidFill>
                          <a:ln>
                            <a:noFill/>
                          </a:ln>
                        </wps:spPr>
                        <wps:txbx>
                          <w:txbxContent>
                            <w:p>
                              <w:pPr>
                                <w:spacing w:line="400" w:lineRule="exact"/>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经中华人民共和国交通运输部批准</w:t>
                              </w:r>
                            </w:p>
                            <w:p>
                              <w:pPr>
                                <w:spacing w:line="400" w:lineRule="exact"/>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中华人民共和国海事局发布</w:t>
                              </w:r>
                            </w:p>
                          </w:txbxContent>
                        </wps:txbx>
                        <wps:bodyPr rot="0" vert="horz" wrap="square" lIns="91440" tIns="45720" rIns="91440" bIns="45720" anchor="t" anchorCtr="false" upright="true">
                          <a:noAutofit/>
                        </wps:bodyPr>
                      </wps:wsp>
                      <wps:wsp>
                        <wps:cNvPr id="9" name="矩形 17"/>
                        <wps:cNvSpPr>
                          <a:spLocks noChangeArrowheads="true"/>
                        </wps:cNvSpPr>
                        <wps:spPr bwMode="auto">
                          <a:xfrm>
                            <a:off x="1920" y="14351"/>
                            <a:ext cx="1445" cy="1054"/>
                          </a:xfrm>
                          <a:prstGeom prst="rect">
                            <a:avLst/>
                          </a:prstGeom>
                          <a:solidFill>
                            <a:srgbClr val="FFFFFF"/>
                          </a:solidFill>
                          <a:ln>
                            <a:noFill/>
                          </a:ln>
                        </wps:spPr>
                        <wps:txbx>
                          <w:txbxContent>
                            <w:p>
                              <w:r>
                                <w:drawing>
                                  <wp:inline distT="0" distB="0" distL="0" distR="0">
                                    <wp:extent cx="573405" cy="557530"/>
                                    <wp:effectExtent l="19050" t="0" r="0" b="0"/>
                                    <wp:docPr id="2" name="图片 2" descr="C:\Users\Administrator\Desktop\局徽（标准）.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局徽（标准）.jpg"/>
                                            <pic:cNvPicPr>
                                              <a:picLocks noChangeAspect="true" noChangeArrowheads="true"/>
                                            </pic:cNvPicPr>
                                          </pic:nvPicPr>
                                          <pic:blipFill>
                                            <a:blip r:embed="rId21"/>
                                            <a:srcRect/>
                                            <a:stretch>
                                              <a:fillRect/>
                                            </a:stretch>
                                          </pic:blipFill>
                                          <pic:spPr>
                                            <a:xfrm>
                                              <a:off x="0" y="0"/>
                                              <a:ext cx="573816" cy="558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false" upright="true">
                          <a:noAutofit/>
                        </wps:bodyPr>
                      </wps:wsp>
                    </wpg:wgp>
                  </a:graphicData>
                </a:graphic>
              </wp:anchor>
            </w:drawing>
          </mc:Choice>
          <mc:Fallback>
            <w:pict>
              <v:group id="_x0000_s1026" o:spid="_x0000_s1026" o:spt="203" style="position:absolute;left:0pt;margin-left:-5.15pt;margin-top:6.5pt;height:97.9pt;width:449.9pt;z-index:251658240;mso-width-relative:page;mso-height-relative:page;" coordorigin="1656,13447" coordsize="8998,1958" o:gfxdata="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">
                <o:lock v:ext="edit" aspectratio="f"/>
                <v:line id="直线 13" o:spid="_x0000_s1026" o:spt="20" style="position:absolute;left:1743;top:14224;height:1;width:8504;" filled="f" stroked="t" coordsize="21600,21600" o:gfxdata="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Fa9Jy7AAAA2gAAAA8AAAAAAAAAAQAgAAAAOAAAAGRycy9kb3ducmV2Lnht&#10;bFBLAQIUABQAAAAIAIdO4kAzLwWeOwAAADkAAAAQAAAAAAAAAAEAIAAAACABAABkcnMvc2hhcGV4&#10;bWwueG1sUEsFBgAAAAAGAAYAWwEAAMoDAAAAAA==&#10;">
                  <v:fill on="f" focussize="0,0"/>
                  <v:stroke weight="1.5pt" color="#000000" joinstyle="round"/>
                  <v:imagedata o:title=""/>
                  <o:lock v:ext="edit" aspectratio="f"/>
                </v:line>
                <v:rect id="矩形 14" o:spid="_x0000_s1026" o:spt="1" style="position:absolute;left:1656;top:13447;height:714;width:2631;" fillcolor="#FFFFFF" filled="t" stroked="f" coordsize="21600,21600" o:gfxdata="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peZWvAAAANoAAAAPAAAAAAAAAAEAIAAAADgAAABkcnMvZG93bnJldi54&#10;bWxQSwECFAAUAAAACACHTuJAMy8FnjsAAAA5AAAAEAAAAAAAAAABACAAAAAhAQAAZHJzL3NoYXBl&#10;eG1sLnhtbFBLBQYAAAAABgAGAFsBAADLAwAAAAA=&#10;">
                  <v:fill on="t" focussize="0,0"/>
                  <v:stroke on="f"/>
                  <v:imagedata o:title=""/>
                  <o:lock v:ext="edit" aspectratio="f"/>
                  <v:textbox>
                    <w:txbxContent>
                      <w:p>
                        <w:pPr>
                          <w:rPr>
                            <w:rFonts w:ascii="微软雅黑" w:hAnsi="微软雅黑" w:eastAsia="微软雅黑" w:cs="微软雅黑"/>
                            <w:b/>
                            <w:bCs/>
                            <w:sz w:val="24"/>
                          </w:rPr>
                        </w:pPr>
                        <w:r>
                          <w:rPr>
                            <w:rFonts w:hint="eastAsia" w:ascii="微软雅黑" w:hAnsi="微软雅黑" w:eastAsia="微软雅黑" w:cs="微软雅黑"/>
                            <w:b/>
                            <w:bCs/>
                            <w:sz w:val="24"/>
                          </w:rPr>
                          <w:t>20</w:t>
                        </w:r>
                        <w:r>
                          <w:rPr>
                            <w:rFonts w:hint="eastAsia" w:ascii="微软雅黑" w:hAnsi="微软雅黑" w:eastAsia="微软雅黑" w:cs="微软雅黑"/>
                            <w:b/>
                            <w:bCs/>
                            <w:sz w:val="24"/>
                            <w:lang w:val="en-US" w:eastAsia="zh-CN"/>
                          </w:rPr>
                          <w:t>**</w:t>
                        </w:r>
                        <w:r>
                          <w:rPr>
                            <w:rFonts w:hint="eastAsia" w:ascii="微软雅黑" w:hAnsi="微软雅黑" w:eastAsia="微软雅黑" w:cs="微软雅黑"/>
                            <w:b/>
                            <w:bCs/>
                            <w:sz w:val="24"/>
                          </w:rPr>
                          <w:t>年*月*日发布</w:t>
                        </w:r>
                      </w:p>
                    </w:txbxContent>
                  </v:textbox>
                </v:rect>
                <v:rect id="矩形 15" o:spid="_x0000_s1026" o:spt="1" style="position:absolute;left:7616;top:13448;height:753;width:3038;" fillcolor="#FFFFFF" filled="t" stroked="f" coordsize="21600,21600" o:gfxdata="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P6UPNvAAAANoAAAAPAAAAAAAAAAEAIAAAADgAAABkcnMvZG93bnJldi54&#10;bWxQSwECFAAUAAAACACHTuJAMy8FnjsAAAA5AAAAEAAAAAAAAAABACAAAAAhAQAAZHJzL3NoYXBl&#10;eG1sLnhtbFBLBQYAAAAABgAGAFsBAADLAwAAAAA=&#10;">
                  <v:fill on="t" focussize="0,0"/>
                  <v:stroke on="f"/>
                  <v:imagedata o:title=""/>
                  <o:lock v:ext="edit" aspectratio="f"/>
                  <v:textbox>
                    <w:txbxContent>
                      <w:p>
                        <w:pPr>
                          <w:rPr>
                            <w:rFonts w:ascii="微软雅黑" w:hAnsi="微软雅黑" w:eastAsia="微软雅黑" w:cs="微软雅黑"/>
                            <w:b/>
                            <w:bCs/>
                            <w:sz w:val="24"/>
                          </w:rPr>
                        </w:pPr>
                        <w:r>
                          <w:rPr>
                            <w:rFonts w:hint="eastAsia" w:ascii="微软雅黑" w:hAnsi="微软雅黑" w:eastAsia="微软雅黑" w:cs="微软雅黑"/>
                            <w:b/>
                            <w:bCs/>
                            <w:sz w:val="24"/>
                          </w:rPr>
                          <w:t>20</w:t>
                        </w:r>
                        <w:r>
                          <w:rPr>
                            <w:rFonts w:hint="eastAsia" w:ascii="微软雅黑" w:hAnsi="微软雅黑" w:eastAsia="微软雅黑" w:cs="微软雅黑"/>
                            <w:b/>
                            <w:bCs/>
                            <w:sz w:val="24"/>
                            <w:lang w:val="en-US" w:eastAsia="zh-CN"/>
                          </w:rPr>
                          <w:t>**</w:t>
                        </w:r>
                        <w:r>
                          <w:rPr>
                            <w:rFonts w:hint="eastAsia" w:ascii="微软雅黑" w:hAnsi="微软雅黑" w:eastAsia="微软雅黑" w:cs="微软雅黑"/>
                            <w:b/>
                            <w:bCs/>
                            <w:sz w:val="24"/>
                          </w:rPr>
                          <w:t>年*月*日实施</w:t>
                        </w:r>
                      </w:p>
                    </w:txbxContent>
                  </v:textbox>
                </v:rect>
                <v:rect id="矩形 16" o:spid="_x0000_s1026" o:spt="1" style="position:absolute;left:1989;top:14317;height:1059;width:8091;" fillcolor="#FFFFFF" filled="t" stroked="f" coordsize="21600,21600" o:gfxdata="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dte/uQAAANoAAAAPAAAAAAAAAAEAIAAAADgAAABkcnMvZG93bnJldi54bWxQ&#10;SwECFAAUAAAACACHTuJAMy8FnjsAAAA5AAAAEAAAAAAAAAABACAAAAAeAQAAZHJzL3NoYXBleG1s&#10;LnhtbFBLBQYAAAAABgAGAFsBAADIAwAAAAA=&#10;">
                  <v:fill on="t" focussize="0,0"/>
                  <v:stroke on="f"/>
                  <v:imagedata o:title=""/>
                  <o:lock v:ext="edit" aspectratio="f"/>
                  <v:textbox>
                    <w:txbxContent>
                      <w:p>
                        <w:pPr>
                          <w:spacing w:line="400" w:lineRule="exact"/>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经中华人民共和国交通运输部批准</w:t>
                        </w:r>
                      </w:p>
                      <w:p>
                        <w:pPr>
                          <w:spacing w:line="400" w:lineRule="exact"/>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中华人民共和国海事局发布</w:t>
                        </w:r>
                      </w:p>
                    </w:txbxContent>
                  </v:textbox>
                </v:rect>
                <v:rect id="矩形 17" o:spid="_x0000_s1026" o:spt="1" style="position:absolute;left:1920;top:14351;height:1054;width:1445;" fillcolor="#FFFFFF" filled="t" stroked="f" coordsize="21600,21600" o:gfxdata="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E6ciS7AAAA2gAAAA8AAAAAAAAAAQAgAAAAOAAAAGRycy9kb3ducmV2Lnht&#10;bFBLAQIUABQAAAAIAIdO4kAzLwWeOwAAADkAAAAQAAAAAAAAAAEAIAAAACABAABkcnMvc2hhcGV4&#10;bWwueG1sUEsFBgAAAAAGAAYAWwEAAMoDAAAAAA==&#10;">
                  <v:fill on="t" focussize="0,0"/>
                  <v:stroke on="f"/>
                  <v:imagedata o:title=""/>
                  <o:lock v:ext="edit" aspectratio="f"/>
                  <v:textbox>
                    <w:txbxContent>
                      <w:p>
                        <w:r>
                          <w:drawing>
                            <wp:inline distT="0" distB="0" distL="0" distR="0">
                              <wp:extent cx="573405" cy="557530"/>
                              <wp:effectExtent l="19050" t="0" r="0" b="0"/>
                              <wp:docPr id="2" name="图片 2" descr="C:\Users\Administrator\Desktop\局徽（标准）.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局徽（标准）.jpg"/>
                                      <pic:cNvPicPr>
                                        <a:picLocks noChangeAspect="true" noChangeArrowheads="true"/>
                                      </pic:cNvPicPr>
                                    </pic:nvPicPr>
                                    <pic:blipFill>
                                      <a:blip r:embed="rId21"/>
                                      <a:srcRect/>
                                      <a:stretch>
                                        <a:fillRect/>
                                      </a:stretch>
                                    </pic:blipFill>
                                    <pic:spPr>
                                      <a:xfrm>
                                        <a:off x="0" y="0"/>
                                        <a:ext cx="573816" cy="558000"/>
                                      </a:xfrm>
                                      <a:prstGeom prst="rect">
                                        <a:avLst/>
                                      </a:prstGeom>
                                      <a:noFill/>
                                      <a:ln w="9525">
                                        <a:noFill/>
                                        <a:miter lim="800000"/>
                                        <a:headEnd/>
                                        <a:tailEnd/>
                                      </a:ln>
                                    </pic:spPr>
                                  </pic:pic>
                                </a:graphicData>
                              </a:graphic>
                            </wp:inline>
                          </w:drawing>
                        </w:r>
                      </w:p>
                    </w:txbxContent>
                  </v:textbox>
                </v:rect>
              </v:group>
            </w:pict>
          </mc:Fallback>
        </mc:AlternateContent>
      </w:r>
    </w:p>
    <w:bookmarkEnd w:id="0"/>
    <w:bookmarkEnd w:id="1"/>
    <w:bookmarkEnd w:id="2"/>
    <w:p>
      <w:pPr>
        <w:rPr>
          <w:b/>
          <w:sz w:val="28"/>
        </w:rPr>
      </w:pPr>
    </w:p>
    <w:p>
      <w:pPr>
        <w:widowControl/>
        <w:jc w:val="left"/>
        <w:rPr>
          <w:lang w:val="zh-CN"/>
        </w:rPr>
      </w:pPr>
      <w:r>
        <w:rPr>
          <w:lang w:val="zh-CN"/>
        </w:rPr>
        <w:br w:type="page"/>
      </w:r>
      <w:bookmarkStart w:id="111" w:name="_GoBack"/>
      <w:bookmarkEnd w:id="111"/>
    </w:p>
    <w:sdt>
      <w:sdtPr>
        <w:rPr>
          <w:rFonts w:asciiTheme="minorHAnsi" w:hAnsiTheme="minorHAnsi" w:eastAsiaTheme="minorEastAsia" w:cstheme="minorBidi"/>
          <w:color w:val="auto"/>
          <w:kern w:val="2"/>
          <w:sz w:val="21"/>
          <w:szCs w:val="22"/>
          <w:lang w:val="zh-CN"/>
        </w:rPr>
        <w:id w:val="-483699511"/>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50"/>
            <w:jc w:val="center"/>
          </w:pPr>
          <w:r>
            <w:rPr>
              <w:lang w:val="zh-CN"/>
            </w:rPr>
            <w:t>目录</w:t>
          </w:r>
        </w:p>
        <w:p>
          <w:pPr>
            <w:pStyle w:val="26"/>
            <w:tabs>
              <w:tab w:val="right" w:leader="dot" w:pos="8296"/>
            </w:tabs>
          </w:pPr>
          <w:r>
            <w:fldChar w:fldCharType="begin"/>
          </w:r>
          <w:r>
            <w:instrText xml:space="preserve"> TOC \o "1-3" \h \z \u </w:instrText>
          </w:r>
          <w:r>
            <w:fldChar w:fldCharType="separate"/>
          </w:r>
          <w:r>
            <w:fldChar w:fldCharType="begin"/>
          </w:r>
          <w:r>
            <w:instrText xml:space="preserve"> HYPERLINK \l "_Toc112247923" </w:instrText>
          </w:r>
          <w:r>
            <w:fldChar w:fldCharType="separate"/>
          </w:r>
          <w:r>
            <w:rPr>
              <w:rStyle w:val="41"/>
              <w:rFonts w:ascii="黑体" w:hAnsi="黑体" w:eastAsia="黑体"/>
              <w:bCs/>
              <w:kern w:val="44"/>
            </w:rPr>
            <w:t>第1篇  总  则</w:t>
          </w:r>
          <w:r>
            <w:tab/>
          </w:r>
          <w:r>
            <w:fldChar w:fldCharType="begin"/>
          </w:r>
          <w:r>
            <w:instrText xml:space="preserve"> PAGEREF _Toc112247923 \h </w:instrText>
          </w:r>
          <w:r>
            <w:fldChar w:fldCharType="separate"/>
          </w:r>
          <w:r>
            <w:t>1</w:t>
          </w:r>
          <w:r>
            <w:fldChar w:fldCharType="end"/>
          </w:r>
          <w:r>
            <w:fldChar w:fldCharType="end"/>
          </w:r>
        </w:p>
        <w:p>
          <w:pPr>
            <w:pStyle w:val="26"/>
            <w:tabs>
              <w:tab w:val="right" w:leader="dot" w:pos="8296"/>
            </w:tabs>
          </w:pPr>
          <w:r>
            <w:fldChar w:fldCharType="begin"/>
          </w:r>
          <w:r>
            <w:instrText xml:space="preserve"> HYPERLINK \l "_Toc112247924" </w:instrText>
          </w:r>
          <w:r>
            <w:fldChar w:fldCharType="separate"/>
          </w:r>
          <w:r>
            <w:rPr>
              <w:rStyle w:val="41"/>
              <w:rFonts w:ascii="黑体" w:hAnsi="黑体" w:eastAsia="黑体"/>
              <w:bCs/>
              <w:kern w:val="44"/>
            </w:rPr>
            <w:t>第2篇  检验和发证</w:t>
          </w:r>
          <w:r>
            <w:tab/>
          </w:r>
          <w:r>
            <w:fldChar w:fldCharType="begin"/>
          </w:r>
          <w:r>
            <w:instrText xml:space="preserve"> PAGEREF _Toc112247924 \h </w:instrText>
          </w:r>
          <w:r>
            <w:fldChar w:fldCharType="separate"/>
          </w:r>
          <w:r>
            <w:t>4</w:t>
          </w:r>
          <w:r>
            <w:fldChar w:fldCharType="end"/>
          </w:r>
          <w:r>
            <w:fldChar w:fldCharType="end"/>
          </w:r>
        </w:p>
        <w:p>
          <w:pPr>
            <w:pStyle w:val="30"/>
            <w:tabs>
              <w:tab w:val="right" w:leader="dot" w:pos="8296"/>
            </w:tabs>
          </w:pPr>
          <w:r>
            <w:fldChar w:fldCharType="begin"/>
          </w:r>
          <w:r>
            <w:instrText xml:space="preserve"> HYPERLINK \l "_Toc112247925" </w:instrText>
          </w:r>
          <w:r>
            <w:fldChar w:fldCharType="separate"/>
          </w:r>
          <w:r>
            <w:rPr>
              <w:rStyle w:val="41"/>
              <w:rFonts w:ascii="黑体" w:hAnsi="黑体" w:eastAsia="黑体" w:cstheme="majorBidi"/>
              <w:bCs/>
            </w:rPr>
            <w:t>第1章  通则</w:t>
          </w:r>
          <w:r>
            <w:tab/>
          </w:r>
          <w:r>
            <w:fldChar w:fldCharType="begin"/>
          </w:r>
          <w:r>
            <w:instrText xml:space="preserve"> PAGEREF _Toc112247925 \h </w:instrText>
          </w:r>
          <w:r>
            <w:fldChar w:fldCharType="separate"/>
          </w:r>
          <w:r>
            <w:t>4</w:t>
          </w:r>
          <w:r>
            <w:fldChar w:fldCharType="end"/>
          </w:r>
          <w:r>
            <w:fldChar w:fldCharType="end"/>
          </w:r>
        </w:p>
        <w:p>
          <w:pPr>
            <w:pStyle w:val="19"/>
            <w:tabs>
              <w:tab w:val="right" w:leader="dot" w:pos="8296"/>
            </w:tabs>
          </w:pPr>
          <w:r>
            <w:fldChar w:fldCharType="begin"/>
          </w:r>
          <w:r>
            <w:instrText xml:space="preserve"> HYPERLINK \l "_Toc112247926" </w:instrText>
          </w:r>
          <w:r>
            <w:fldChar w:fldCharType="separate"/>
          </w:r>
          <w:r>
            <w:rPr>
              <w:rStyle w:val="41"/>
              <w:rFonts w:ascii="楷体" w:hAnsi="楷体" w:eastAsia="楷体"/>
              <w:bCs/>
            </w:rPr>
            <w:t>第1节  一般规定</w:t>
          </w:r>
          <w:r>
            <w:tab/>
          </w:r>
          <w:r>
            <w:fldChar w:fldCharType="begin"/>
          </w:r>
          <w:r>
            <w:instrText xml:space="preserve"> PAGEREF _Toc112247926 \h </w:instrText>
          </w:r>
          <w:r>
            <w:fldChar w:fldCharType="separate"/>
          </w:r>
          <w:r>
            <w:t>4</w:t>
          </w:r>
          <w:r>
            <w:fldChar w:fldCharType="end"/>
          </w:r>
          <w:r>
            <w:fldChar w:fldCharType="end"/>
          </w:r>
        </w:p>
        <w:p>
          <w:pPr>
            <w:pStyle w:val="30"/>
            <w:tabs>
              <w:tab w:val="right" w:leader="dot" w:pos="8296"/>
            </w:tabs>
          </w:pPr>
          <w:r>
            <w:fldChar w:fldCharType="begin"/>
          </w:r>
          <w:r>
            <w:instrText xml:space="preserve"> HYPERLINK \l "_Toc112247927" </w:instrText>
          </w:r>
          <w:r>
            <w:fldChar w:fldCharType="separate"/>
          </w:r>
          <w:r>
            <w:rPr>
              <w:rStyle w:val="41"/>
              <w:rFonts w:ascii="黑体" w:hAnsi="黑体" w:eastAsia="黑体" w:cstheme="majorBidi"/>
              <w:bCs/>
            </w:rPr>
            <w:t>第2章  检验和证书</w:t>
          </w:r>
          <w:r>
            <w:tab/>
          </w:r>
          <w:r>
            <w:fldChar w:fldCharType="begin"/>
          </w:r>
          <w:r>
            <w:instrText xml:space="preserve"> PAGEREF _Toc112247927 \h </w:instrText>
          </w:r>
          <w:r>
            <w:fldChar w:fldCharType="separate"/>
          </w:r>
          <w:r>
            <w:t>5</w:t>
          </w:r>
          <w:r>
            <w:fldChar w:fldCharType="end"/>
          </w:r>
          <w:r>
            <w:fldChar w:fldCharType="end"/>
          </w:r>
        </w:p>
        <w:p>
          <w:pPr>
            <w:pStyle w:val="19"/>
            <w:tabs>
              <w:tab w:val="right" w:leader="dot" w:pos="8296"/>
            </w:tabs>
          </w:pPr>
          <w:r>
            <w:fldChar w:fldCharType="begin"/>
          </w:r>
          <w:r>
            <w:instrText xml:space="preserve"> HYPERLINK \l "_Toc112247928" </w:instrText>
          </w:r>
          <w:r>
            <w:fldChar w:fldCharType="separate"/>
          </w:r>
          <w:r>
            <w:rPr>
              <w:rStyle w:val="41"/>
              <w:rFonts w:ascii="楷体" w:hAnsi="楷体" w:eastAsia="楷体"/>
              <w:bCs/>
            </w:rPr>
            <w:t>第1节  检验种类与申请</w:t>
          </w:r>
          <w:r>
            <w:tab/>
          </w:r>
          <w:r>
            <w:fldChar w:fldCharType="begin"/>
          </w:r>
          <w:r>
            <w:instrText xml:space="preserve"> PAGEREF _Toc112247928 \h </w:instrText>
          </w:r>
          <w:r>
            <w:fldChar w:fldCharType="separate"/>
          </w:r>
          <w:r>
            <w:t>5</w:t>
          </w:r>
          <w:r>
            <w:fldChar w:fldCharType="end"/>
          </w:r>
          <w:r>
            <w:fldChar w:fldCharType="end"/>
          </w:r>
        </w:p>
        <w:p>
          <w:pPr>
            <w:pStyle w:val="19"/>
            <w:tabs>
              <w:tab w:val="right" w:leader="dot" w:pos="8296"/>
            </w:tabs>
          </w:pPr>
          <w:r>
            <w:fldChar w:fldCharType="begin"/>
          </w:r>
          <w:r>
            <w:instrText xml:space="preserve"> HYPERLINK \l "_Toc112247929" </w:instrText>
          </w:r>
          <w:r>
            <w:fldChar w:fldCharType="separate"/>
          </w:r>
          <w:r>
            <w:rPr>
              <w:rStyle w:val="41"/>
              <w:rFonts w:ascii="楷体" w:hAnsi="楷体" w:eastAsia="楷体"/>
              <w:bCs/>
            </w:rPr>
            <w:t>第2节  检验范围</w:t>
          </w:r>
          <w:r>
            <w:tab/>
          </w:r>
          <w:r>
            <w:fldChar w:fldCharType="begin"/>
          </w:r>
          <w:r>
            <w:instrText xml:space="preserve"> PAGEREF _Toc112247929 \h </w:instrText>
          </w:r>
          <w:r>
            <w:fldChar w:fldCharType="separate"/>
          </w:r>
          <w:r>
            <w:t>6</w:t>
          </w:r>
          <w:r>
            <w:fldChar w:fldCharType="end"/>
          </w:r>
          <w:r>
            <w:fldChar w:fldCharType="end"/>
          </w:r>
        </w:p>
        <w:p>
          <w:pPr>
            <w:pStyle w:val="19"/>
            <w:tabs>
              <w:tab w:val="right" w:leader="dot" w:pos="8296"/>
            </w:tabs>
          </w:pPr>
          <w:r>
            <w:fldChar w:fldCharType="begin"/>
          </w:r>
          <w:r>
            <w:instrText xml:space="preserve"> HYPERLINK \l "_Toc112247930" </w:instrText>
          </w:r>
          <w:r>
            <w:fldChar w:fldCharType="separate"/>
          </w:r>
          <w:r>
            <w:rPr>
              <w:rStyle w:val="41"/>
              <w:rFonts w:ascii="楷体" w:hAnsi="楷体" w:eastAsia="楷体"/>
              <w:bCs/>
            </w:rPr>
            <w:t>第3节  检验间隔期</w:t>
          </w:r>
          <w:r>
            <w:tab/>
          </w:r>
          <w:r>
            <w:fldChar w:fldCharType="begin"/>
          </w:r>
          <w:r>
            <w:instrText xml:space="preserve"> PAGEREF _Toc112247930 \h </w:instrText>
          </w:r>
          <w:r>
            <w:fldChar w:fldCharType="separate"/>
          </w:r>
          <w:r>
            <w:t>7</w:t>
          </w:r>
          <w:r>
            <w:fldChar w:fldCharType="end"/>
          </w:r>
          <w:r>
            <w:fldChar w:fldCharType="end"/>
          </w:r>
        </w:p>
        <w:p>
          <w:pPr>
            <w:pStyle w:val="19"/>
            <w:tabs>
              <w:tab w:val="right" w:leader="dot" w:pos="8296"/>
            </w:tabs>
          </w:pPr>
          <w:r>
            <w:fldChar w:fldCharType="begin"/>
          </w:r>
          <w:r>
            <w:instrText xml:space="preserve"> HYPERLINK \l "_Toc112247931" </w:instrText>
          </w:r>
          <w:r>
            <w:fldChar w:fldCharType="separate"/>
          </w:r>
          <w:r>
            <w:rPr>
              <w:rStyle w:val="41"/>
              <w:rFonts w:ascii="楷体" w:hAnsi="楷体" w:eastAsia="楷体"/>
              <w:bCs/>
            </w:rPr>
            <w:t>第4节  检验及检验后状况的维持</w:t>
          </w:r>
          <w:r>
            <w:tab/>
          </w:r>
          <w:r>
            <w:fldChar w:fldCharType="begin"/>
          </w:r>
          <w:r>
            <w:instrText xml:space="preserve"> PAGEREF _Toc112247931 \h </w:instrText>
          </w:r>
          <w:r>
            <w:fldChar w:fldCharType="separate"/>
          </w:r>
          <w:r>
            <w:t>8</w:t>
          </w:r>
          <w:r>
            <w:fldChar w:fldCharType="end"/>
          </w:r>
          <w:r>
            <w:fldChar w:fldCharType="end"/>
          </w:r>
        </w:p>
        <w:p>
          <w:pPr>
            <w:pStyle w:val="19"/>
            <w:tabs>
              <w:tab w:val="right" w:leader="dot" w:pos="8296"/>
            </w:tabs>
          </w:pPr>
          <w:r>
            <w:fldChar w:fldCharType="begin"/>
          </w:r>
          <w:r>
            <w:instrText xml:space="preserve"> HYPERLINK \l "_Toc112247932" </w:instrText>
          </w:r>
          <w:r>
            <w:fldChar w:fldCharType="separate"/>
          </w:r>
          <w:r>
            <w:rPr>
              <w:rStyle w:val="41"/>
              <w:rFonts w:ascii="楷体" w:hAnsi="楷体" w:eastAsia="楷体"/>
              <w:bCs/>
            </w:rPr>
            <w:t>第5节  证 书</w:t>
          </w:r>
          <w:r>
            <w:tab/>
          </w:r>
          <w:r>
            <w:fldChar w:fldCharType="begin"/>
          </w:r>
          <w:r>
            <w:instrText xml:space="preserve"> PAGEREF _Toc112247932 \h </w:instrText>
          </w:r>
          <w:r>
            <w:fldChar w:fldCharType="separate"/>
          </w:r>
          <w:r>
            <w:t>8</w:t>
          </w:r>
          <w:r>
            <w:fldChar w:fldCharType="end"/>
          </w:r>
          <w:r>
            <w:fldChar w:fldCharType="end"/>
          </w:r>
        </w:p>
        <w:p>
          <w:pPr>
            <w:pStyle w:val="30"/>
            <w:tabs>
              <w:tab w:val="right" w:leader="dot" w:pos="8296"/>
            </w:tabs>
          </w:pPr>
          <w:r>
            <w:fldChar w:fldCharType="begin"/>
          </w:r>
          <w:r>
            <w:instrText xml:space="preserve"> HYPERLINK \l "_Toc112247933" </w:instrText>
          </w:r>
          <w:r>
            <w:fldChar w:fldCharType="separate"/>
          </w:r>
          <w:r>
            <w:rPr>
              <w:rStyle w:val="41"/>
              <w:rFonts w:ascii="黑体" w:hAnsi="黑体" w:eastAsia="黑体" w:cstheme="majorBidi"/>
              <w:bCs/>
            </w:rPr>
            <w:t>第3章  产品检验</w:t>
          </w:r>
          <w:r>
            <w:tab/>
          </w:r>
          <w:r>
            <w:fldChar w:fldCharType="begin"/>
          </w:r>
          <w:r>
            <w:instrText xml:space="preserve"> PAGEREF _Toc112247933 \h </w:instrText>
          </w:r>
          <w:r>
            <w:fldChar w:fldCharType="separate"/>
          </w:r>
          <w:r>
            <w:t>10</w:t>
          </w:r>
          <w:r>
            <w:fldChar w:fldCharType="end"/>
          </w:r>
          <w:r>
            <w:fldChar w:fldCharType="end"/>
          </w:r>
        </w:p>
        <w:p>
          <w:pPr>
            <w:pStyle w:val="19"/>
            <w:tabs>
              <w:tab w:val="right" w:leader="dot" w:pos="8296"/>
            </w:tabs>
          </w:pPr>
          <w:r>
            <w:fldChar w:fldCharType="begin"/>
          </w:r>
          <w:r>
            <w:instrText xml:space="preserve"> HYPERLINK \l "_Toc112247934" </w:instrText>
          </w:r>
          <w:r>
            <w:fldChar w:fldCharType="separate"/>
          </w:r>
          <w:r>
            <w:rPr>
              <w:rStyle w:val="41"/>
              <w:rFonts w:ascii="楷体" w:hAnsi="楷体" w:eastAsia="楷体"/>
              <w:bCs/>
            </w:rPr>
            <w:t>第1节 一般规定</w:t>
          </w:r>
          <w:r>
            <w:tab/>
          </w:r>
          <w:r>
            <w:fldChar w:fldCharType="begin"/>
          </w:r>
          <w:r>
            <w:instrText xml:space="preserve"> PAGEREF _Toc112247934 \h </w:instrText>
          </w:r>
          <w:r>
            <w:fldChar w:fldCharType="separate"/>
          </w:r>
          <w:r>
            <w:t>10</w:t>
          </w:r>
          <w:r>
            <w:fldChar w:fldCharType="end"/>
          </w:r>
          <w:r>
            <w:fldChar w:fldCharType="end"/>
          </w:r>
        </w:p>
        <w:p>
          <w:pPr>
            <w:pStyle w:val="26"/>
            <w:tabs>
              <w:tab w:val="right" w:leader="dot" w:pos="8296"/>
            </w:tabs>
          </w:pPr>
          <w:r>
            <w:fldChar w:fldCharType="begin"/>
          </w:r>
          <w:r>
            <w:instrText xml:space="preserve"> HYPERLINK \l "_Toc112247935" </w:instrText>
          </w:r>
          <w:r>
            <w:fldChar w:fldCharType="separate"/>
          </w:r>
          <w:r>
            <w:rPr>
              <w:rStyle w:val="41"/>
              <w:rFonts w:ascii="黑体" w:hAnsi="黑体" w:eastAsia="黑体"/>
              <w:bCs/>
              <w:kern w:val="44"/>
            </w:rPr>
            <w:t>第</w:t>
          </w:r>
          <w:r>
            <w:rPr>
              <w:rStyle w:val="41"/>
              <w:rFonts w:ascii="黑体" w:hAnsi="黑体" w:eastAsia="黑体" w:cs="Times New Roman"/>
              <w:bCs/>
              <w:kern w:val="44"/>
            </w:rPr>
            <w:t>3</w:t>
          </w:r>
          <w:r>
            <w:rPr>
              <w:rStyle w:val="41"/>
              <w:rFonts w:ascii="黑体" w:hAnsi="黑体" w:eastAsia="黑体"/>
              <w:bCs/>
              <w:kern w:val="44"/>
            </w:rPr>
            <w:t>篇  建造检验</w:t>
          </w:r>
          <w:r>
            <w:tab/>
          </w:r>
          <w:r>
            <w:fldChar w:fldCharType="begin"/>
          </w:r>
          <w:r>
            <w:instrText xml:space="preserve"> PAGEREF _Toc112247935 \h </w:instrText>
          </w:r>
          <w:r>
            <w:fldChar w:fldCharType="separate"/>
          </w:r>
          <w:r>
            <w:t>11</w:t>
          </w:r>
          <w:r>
            <w:fldChar w:fldCharType="end"/>
          </w:r>
          <w:r>
            <w:fldChar w:fldCharType="end"/>
          </w:r>
        </w:p>
        <w:p>
          <w:pPr>
            <w:pStyle w:val="30"/>
            <w:tabs>
              <w:tab w:val="right" w:leader="dot" w:pos="8296"/>
            </w:tabs>
          </w:pPr>
          <w:r>
            <w:fldChar w:fldCharType="begin"/>
          </w:r>
          <w:r>
            <w:instrText xml:space="preserve"> HYPERLINK \l "_Toc112247936" </w:instrText>
          </w:r>
          <w:r>
            <w:fldChar w:fldCharType="separate"/>
          </w:r>
          <w:r>
            <w:rPr>
              <w:rStyle w:val="41"/>
              <w:rFonts w:ascii="黑体" w:hAnsi="黑体" w:eastAsia="黑体" w:cstheme="majorBidi"/>
              <w:bCs/>
            </w:rPr>
            <w:t>第1章  图纸资料审查</w:t>
          </w:r>
          <w:r>
            <w:tab/>
          </w:r>
          <w:r>
            <w:fldChar w:fldCharType="begin"/>
          </w:r>
          <w:r>
            <w:instrText xml:space="preserve"> PAGEREF _Toc112247936 \h </w:instrText>
          </w:r>
          <w:r>
            <w:fldChar w:fldCharType="separate"/>
          </w:r>
          <w:r>
            <w:t>11</w:t>
          </w:r>
          <w:r>
            <w:fldChar w:fldCharType="end"/>
          </w:r>
          <w:r>
            <w:fldChar w:fldCharType="end"/>
          </w:r>
        </w:p>
        <w:p>
          <w:pPr>
            <w:pStyle w:val="19"/>
            <w:tabs>
              <w:tab w:val="right" w:leader="dot" w:pos="8296"/>
            </w:tabs>
          </w:pPr>
          <w:r>
            <w:fldChar w:fldCharType="begin"/>
          </w:r>
          <w:r>
            <w:instrText xml:space="preserve"> HYPERLINK \l "_Toc112247937" </w:instrText>
          </w:r>
          <w:r>
            <w:fldChar w:fldCharType="separate"/>
          </w:r>
          <w:r>
            <w:rPr>
              <w:rStyle w:val="41"/>
              <w:rFonts w:ascii="楷体" w:hAnsi="楷体" w:eastAsia="楷体"/>
              <w:bCs/>
            </w:rPr>
            <w:t>第1节 一般规定</w:t>
          </w:r>
          <w:r>
            <w:tab/>
          </w:r>
          <w:r>
            <w:fldChar w:fldCharType="begin"/>
          </w:r>
          <w:r>
            <w:instrText xml:space="preserve"> PAGEREF _Toc112247937 \h </w:instrText>
          </w:r>
          <w:r>
            <w:fldChar w:fldCharType="separate"/>
          </w:r>
          <w:r>
            <w:t>11</w:t>
          </w:r>
          <w:r>
            <w:fldChar w:fldCharType="end"/>
          </w:r>
          <w:r>
            <w:fldChar w:fldCharType="end"/>
          </w:r>
        </w:p>
        <w:p>
          <w:pPr>
            <w:pStyle w:val="19"/>
            <w:tabs>
              <w:tab w:val="right" w:leader="dot" w:pos="8296"/>
            </w:tabs>
          </w:pPr>
          <w:r>
            <w:fldChar w:fldCharType="begin"/>
          </w:r>
          <w:r>
            <w:instrText xml:space="preserve"> HYPERLINK \l "_Toc112247938" </w:instrText>
          </w:r>
          <w:r>
            <w:fldChar w:fldCharType="separate"/>
          </w:r>
          <w:r>
            <w:rPr>
              <w:rStyle w:val="41"/>
              <w:rFonts w:ascii="楷体" w:hAnsi="楷体" w:eastAsia="楷体"/>
              <w:bCs/>
            </w:rPr>
            <w:t>第2节 图纸审查</w:t>
          </w:r>
          <w:r>
            <w:tab/>
          </w:r>
          <w:r>
            <w:fldChar w:fldCharType="begin"/>
          </w:r>
          <w:r>
            <w:instrText xml:space="preserve"> PAGEREF _Toc112247938 \h </w:instrText>
          </w:r>
          <w:r>
            <w:fldChar w:fldCharType="separate"/>
          </w:r>
          <w:r>
            <w:t>11</w:t>
          </w:r>
          <w:r>
            <w:fldChar w:fldCharType="end"/>
          </w:r>
          <w:r>
            <w:fldChar w:fldCharType="end"/>
          </w:r>
        </w:p>
        <w:p>
          <w:pPr>
            <w:pStyle w:val="30"/>
            <w:tabs>
              <w:tab w:val="right" w:leader="dot" w:pos="8296"/>
            </w:tabs>
          </w:pPr>
          <w:r>
            <w:fldChar w:fldCharType="begin"/>
          </w:r>
          <w:r>
            <w:instrText xml:space="preserve"> HYPERLINK \l "_Toc112247939" </w:instrText>
          </w:r>
          <w:r>
            <w:fldChar w:fldCharType="separate"/>
          </w:r>
          <w:r>
            <w:rPr>
              <w:rStyle w:val="41"/>
              <w:rFonts w:ascii="黑体" w:hAnsi="黑体" w:eastAsia="黑体" w:cstheme="majorBidi"/>
              <w:bCs/>
            </w:rPr>
            <w:t>第2章  现场检验</w:t>
          </w:r>
          <w:r>
            <w:tab/>
          </w:r>
          <w:r>
            <w:fldChar w:fldCharType="begin"/>
          </w:r>
          <w:r>
            <w:instrText xml:space="preserve"> PAGEREF _Toc112247939 \h </w:instrText>
          </w:r>
          <w:r>
            <w:fldChar w:fldCharType="separate"/>
          </w:r>
          <w:r>
            <w:t>12</w:t>
          </w:r>
          <w:r>
            <w:fldChar w:fldCharType="end"/>
          </w:r>
          <w:r>
            <w:fldChar w:fldCharType="end"/>
          </w:r>
        </w:p>
        <w:p>
          <w:pPr>
            <w:pStyle w:val="19"/>
            <w:tabs>
              <w:tab w:val="right" w:leader="dot" w:pos="8296"/>
            </w:tabs>
          </w:pPr>
          <w:r>
            <w:fldChar w:fldCharType="begin"/>
          </w:r>
          <w:r>
            <w:instrText xml:space="preserve"> HYPERLINK \l "_Toc112247940" </w:instrText>
          </w:r>
          <w:r>
            <w:fldChar w:fldCharType="separate"/>
          </w:r>
          <w:r>
            <w:rPr>
              <w:rStyle w:val="41"/>
              <w:rFonts w:ascii="楷体" w:hAnsi="楷体" w:eastAsia="楷体"/>
              <w:bCs/>
            </w:rPr>
            <w:t>第1节 一般规定</w:t>
          </w:r>
          <w:r>
            <w:tab/>
          </w:r>
          <w:r>
            <w:fldChar w:fldCharType="begin"/>
          </w:r>
          <w:r>
            <w:instrText xml:space="preserve"> PAGEREF _Toc112247940 \h </w:instrText>
          </w:r>
          <w:r>
            <w:fldChar w:fldCharType="separate"/>
          </w:r>
          <w:r>
            <w:t>12</w:t>
          </w:r>
          <w:r>
            <w:fldChar w:fldCharType="end"/>
          </w:r>
          <w:r>
            <w:fldChar w:fldCharType="end"/>
          </w:r>
        </w:p>
        <w:p>
          <w:pPr>
            <w:pStyle w:val="19"/>
            <w:tabs>
              <w:tab w:val="right" w:leader="dot" w:pos="8296"/>
            </w:tabs>
          </w:pPr>
          <w:r>
            <w:fldChar w:fldCharType="begin"/>
          </w:r>
          <w:r>
            <w:instrText xml:space="preserve"> HYPERLINK \l "_Toc112247941" </w:instrText>
          </w:r>
          <w:r>
            <w:fldChar w:fldCharType="separate"/>
          </w:r>
          <w:r>
            <w:rPr>
              <w:rStyle w:val="41"/>
              <w:rFonts w:ascii="楷体" w:hAnsi="楷体" w:eastAsia="楷体"/>
              <w:bCs/>
            </w:rPr>
            <w:t>第2节  检验项目</w:t>
          </w:r>
          <w:r>
            <w:tab/>
          </w:r>
          <w:r>
            <w:fldChar w:fldCharType="begin"/>
          </w:r>
          <w:r>
            <w:instrText xml:space="preserve"> PAGEREF _Toc112247941 \h </w:instrText>
          </w:r>
          <w:r>
            <w:fldChar w:fldCharType="separate"/>
          </w:r>
          <w:r>
            <w:t>12</w:t>
          </w:r>
          <w:r>
            <w:fldChar w:fldCharType="end"/>
          </w:r>
          <w:r>
            <w:fldChar w:fldCharType="end"/>
          </w:r>
        </w:p>
        <w:p>
          <w:pPr>
            <w:pStyle w:val="19"/>
            <w:tabs>
              <w:tab w:val="right" w:leader="dot" w:pos="8296"/>
            </w:tabs>
          </w:pPr>
          <w:r>
            <w:fldChar w:fldCharType="begin"/>
          </w:r>
          <w:r>
            <w:instrText xml:space="preserve"> HYPERLINK \l "_Toc112247942" </w:instrText>
          </w:r>
          <w:r>
            <w:fldChar w:fldCharType="separate"/>
          </w:r>
          <w:r>
            <w:rPr>
              <w:rStyle w:val="41"/>
              <w:rFonts w:ascii="楷体" w:hAnsi="楷体" w:eastAsia="楷体"/>
              <w:bCs/>
            </w:rPr>
            <w:t>第3节  密性试验</w:t>
          </w:r>
          <w:r>
            <w:tab/>
          </w:r>
          <w:r>
            <w:fldChar w:fldCharType="begin"/>
          </w:r>
          <w:r>
            <w:instrText xml:space="preserve"> PAGEREF _Toc112247942 \h </w:instrText>
          </w:r>
          <w:r>
            <w:fldChar w:fldCharType="separate"/>
          </w:r>
          <w:r>
            <w:t>15</w:t>
          </w:r>
          <w:r>
            <w:fldChar w:fldCharType="end"/>
          </w:r>
          <w:r>
            <w:fldChar w:fldCharType="end"/>
          </w:r>
        </w:p>
        <w:p>
          <w:pPr>
            <w:pStyle w:val="19"/>
            <w:tabs>
              <w:tab w:val="right" w:leader="dot" w:pos="8296"/>
            </w:tabs>
          </w:pPr>
          <w:r>
            <w:fldChar w:fldCharType="begin"/>
          </w:r>
          <w:r>
            <w:instrText xml:space="preserve"> HYPERLINK \l "_Toc112247943" </w:instrText>
          </w:r>
          <w:r>
            <w:fldChar w:fldCharType="separate"/>
          </w:r>
          <w:r>
            <w:rPr>
              <w:rStyle w:val="41"/>
              <w:rFonts w:ascii="楷体" w:hAnsi="楷体" w:eastAsia="楷体"/>
              <w:bCs/>
            </w:rPr>
            <w:t>第4节  倾斜和系泊试验</w:t>
          </w:r>
          <w:r>
            <w:tab/>
          </w:r>
          <w:r>
            <w:fldChar w:fldCharType="begin"/>
          </w:r>
          <w:r>
            <w:instrText xml:space="preserve"> PAGEREF _Toc112247943 \h </w:instrText>
          </w:r>
          <w:r>
            <w:fldChar w:fldCharType="separate"/>
          </w:r>
          <w:r>
            <w:t>18</w:t>
          </w:r>
          <w:r>
            <w:fldChar w:fldCharType="end"/>
          </w:r>
          <w:r>
            <w:fldChar w:fldCharType="end"/>
          </w:r>
        </w:p>
        <w:p>
          <w:pPr>
            <w:pStyle w:val="19"/>
            <w:tabs>
              <w:tab w:val="right" w:leader="dot" w:pos="8296"/>
            </w:tabs>
          </w:pPr>
          <w:r>
            <w:fldChar w:fldCharType="begin"/>
          </w:r>
          <w:r>
            <w:instrText xml:space="preserve"> HYPERLINK \l "_Toc112247944" </w:instrText>
          </w:r>
          <w:r>
            <w:fldChar w:fldCharType="separate"/>
          </w:r>
          <w:r>
            <w:rPr>
              <w:rStyle w:val="41"/>
              <w:rFonts w:ascii="楷体" w:hAnsi="楷体" w:eastAsia="楷体"/>
              <w:bCs/>
            </w:rPr>
            <w:t>第5节 完工文件资料</w:t>
          </w:r>
          <w:r>
            <w:tab/>
          </w:r>
          <w:r>
            <w:fldChar w:fldCharType="begin"/>
          </w:r>
          <w:r>
            <w:instrText xml:space="preserve"> PAGEREF _Toc112247944 \h </w:instrText>
          </w:r>
          <w:r>
            <w:fldChar w:fldCharType="separate"/>
          </w:r>
          <w:r>
            <w:t>18</w:t>
          </w:r>
          <w:r>
            <w:fldChar w:fldCharType="end"/>
          </w:r>
          <w:r>
            <w:fldChar w:fldCharType="end"/>
          </w:r>
        </w:p>
        <w:p>
          <w:pPr>
            <w:pStyle w:val="26"/>
            <w:tabs>
              <w:tab w:val="right" w:leader="dot" w:pos="8296"/>
            </w:tabs>
          </w:pPr>
          <w:r>
            <w:fldChar w:fldCharType="begin"/>
          </w:r>
          <w:r>
            <w:instrText xml:space="preserve"> HYPERLINK \l "_Toc112247945" </w:instrText>
          </w:r>
          <w:r>
            <w:fldChar w:fldCharType="separate"/>
          </w:r>
          <w:r>
            <w:rPr>
              <w:rStyle w:val="41"/>
              <w:rFonts w:ascii="黑体" w:hAnsi="黑体" w:eastAsia="黑体"/>
              <w:bCs/>
              <w:kern w:val="44"/>
            </w:rPr>
            <w:t>第</w:t>
          </w:r>
          <w:r>
            <w:rPr>
              <w:rStyle w:val="41"/>
              <w:rFonts w:ascii="黑体" w:hAnsi="黑体" w:eastAsia="黑体" w:cs="Times New Roman"/>
              <w:bCs/>
              <w:kern w:val="44"/>
            </w:rPr>
            <w:t>4</w:t>
          </w:r>
          <w:r>
            <w:rPr>
              <w:rStyle w:val="41"/>
              <w:rFonts w:ascii="黑体" w:hAnsi="黑体" w:eastAsia="黑体"/>
              <w:bCs/>
              <w:kern w:val="44"/>
            </w:rPr>
            <w:t>篇  营运检验</w:t>
          </w:r>
          <w:r>
            <w:tab/>
          </w:r>
          <w:r>
            <w:fldChar w:fldCharType="begin"/>
          </w:r>
          <w:r>
            <w:instrText xml:space="preserve"> PAGEREF _Toc112247945 \h </w:instrText>
          </w:r>
          <w:r>
            <w:fldChar w:fldCharType="separate"/>
          </w:r>
          <w:r>
            <w:t>20</w:t>
          </w:r>
          <w:r>
            <w:fldChar w:fldCharType="end"/>
          </w:r>
          <w:r>
            <w:fldChar w:fldCharType="end"/>
          </w:r>
        </w:p>
        <w:p>
          <w:pPr>
            <w:pStyle w:val="30"/>
            <w:tabs>
              <w:tab w:val="right" w:leader="dot" w:pos="8296"/>
            </w:tabs>
          </w:pPr>
          <w:r>
            <w:fldChar w:fldCharType="begin"/>
          </w:r>
          <w:r>
            <w:instrText xml:space="preserve"> HYPERLINK \l "_Toc112247946" </w:instrText>
          </w:r>
          <w:r>
            <w:fldChar w:fldCharType="separate"/>
          </w:r>
          <w:r>
            <w:rPr>
              <w:rStyle w:val="41"/>
              <w:rFonts w:ascii="黑体" w:hAnsi="黑体" w:eastAsia="黑体" w:cstheme="majorBidi"/>
              <w:bCs/>
            </w:rPr>
            <w:t>第1章  通则</w:t>
          </w:r>
          <w:r>
            <w:tab/>
          </w:r>
          <w:r>
            <w:fldChar w:fldCharType="begin"/>
          </w:r>
          <w:r>
            <w:instrText xml:space="preserve"> PAGEREF _Toc112247946 \h </w:instrText>
          </w:r>
          <w:r>
            <w:fldChar w:fldCharType="separate"/>
          </w:r>
          <w:r>
            <w:t>20</w:t>
          </w:r>
          <w:r>
            <w:fldChar w:fldCharType="end"/>
          </w:r>
          <w:r>
            <w:fldChar w:fldCharType="end"/>
          </w:r>
        </w:p>
        <w:p>
          <w:pPr>
            <w:pStyle w:val="19"/>
            <w:tabs>
              <w:tab w:val="right" w:leader="dot" w:pos="8296"/>
            </w:tabs>
          </w:pPr>
          <w:r>
            <w:fldChar w:fldCharType="begin"/>
          </w:r>
          <w:r>
            <w:instrText xml:space="preserve"> HYPERLINK \l "_Toc112247947" </w:instrText>
          </w:r>
          <w:r>
            <w:fldChar w:fldCharType="separate"/>
          </w:r>
          <w:r>
            <w:rPr>
              <w:rStyle w:val="41"/>
              <w:rFonts w:ascii="楷体" w:hAnsi="楷体" w:eastAsia="楷体"/>
              <w:bCs/>
            </w:rPr>
            <w:t>第1节 一般规定</w:t>
          </w:r>
          <w:r>
            <w:tab/>
          </w:r>
          <w:r>
            <w:fldChar w:fldCharType="begin"/>
          </w:r>
          <w:r>
            <w:instrText xml:space="preserve"> PAGEREF _Toc112247947 \h </w:instrText>
          </w:r>
          <w:r>
            <w:fldChar w:fldCharType="separate"/>
          </w:r>
          <w:r>
            <w:t>20</w:t>
          </w:r>
          <w:r>
            <w:fldChar w:fldCharType="end"/>
          </w:r>
          <w:r>
            <w:fldChar w:fldCharType="end"/>
          </w:r>
        </w:p>
        <w:p>
          <w:pPr>
            <w:pStyle w:val="30"/>
            <w:tabs>
              <w:tab w:val="right" w:leader="dot" w:pos="8296"/>
            </w:tabs>
          </w:pPr>
          <w:r>
            <w:fldChar w:fldCharType="begin"/>
          </w:r>
          <w:r>
            <w:instrText xml:space="preserve"> HYPERLINK \l "_Toc112247948" </w:instrText>
          </w:r>
          <w:r>
            <w:fldChar w:fldCharType="separate"/>
          </w:r>
          <w:r>
            <w:rPr>
              <w:rStyle w:val="41"/>
              <w:rFonts w:ascii="黑体" w:hAnsi="黑体" w:eastAsia="黑体" w:cstheme="majorBidi"/>
              <w:bCs/>
            </w:rPr>
            <w:t>第2章 年度检验</w:t>
          </w:r>
          <w:r>
            <w:tab/>
          </w:r>
          <w:r>
            <w:fldChar w:fldCharType="begin"/>
          </w:r>
          <w:r>
            <w:instrText xml:space="preserve"> PAGEREF _Toc112247948 \h </w:instrText>
          </w:r>
          <w:r>
            <w:fldChar w:fldCharType="separate"/>
          </w:r>
          <w:r>
            <w:t>21</w:t>
          </w:r>
          <w:r>
            <w:fldChar w:fldCharType="end"/>
          </w:r>
          <w:r>
            <w:fldChar w:fldCharType="end"/>
          </w:r>
        </w:p>
        <w:p>
          <w:pPr>
            <w:pStyle w:val="19"/>
            <w:tabs>
              <w:tab w:val="right" w:leader="dot" w:pos="8296"/>
            </w:tabs>
          </w:pPr>
          <w:r>
            <w:fldChar w:fldCharType="begin"/>
          </w:r>
          <w:r>
            <w:instrText xml:space="preserve"> HYPERLINK \l "_Toc112247949" </w:instrText>
          </w:r>
          <w:r>
            <w:fldChar w:fldCharType="separate"/>
          </w:r>
          <w:r>
            <w:rPr>
              <w:rStyle w:val="41"/>
              <w:rFonts w:ascii="楷体" w:hAnsi="楷体" w:eastAsia="楷体"/>
              <w:bCs/>
            </w:rPr>
            <w:t>第1节 检验项目</w:t>
          </w:r>
          <w:r>
            <w:tab/>
          </w:r>
          <w:r>
            <w:fldChar w:fldCharType="begin"/>
          </w:r>
          <w:r>
            <w:instrText xml:space="preserve"> PAGEREF _Toc112247949 \h </w:instrText>
          </w:r>
          <w:r>
            <w:fldChar w:fldCharType="separate"/>
          </w:r>
          <w:r>
            <w:t>21</w:t>
          </w:r>
          <w:r>
            <w:fldChar w:fldCharType="end"/>
          </w:r>
          <w:r>
            <w:fldChar w:fldCharType="end"/>
          </w:r>
        </w:p>
        <w:p>
          <w:pPr>
            <w:pStyle w:val="30"/>
            <w:tabs>
              <w:tab w:val="right" w:leader="dot" w:pos="8296"/>
            </w:tabs>
          </w:pPr>
          <w:r>
            <w:fldChar w:fldCharType="begin"/>
          </w:r>
          <w:r>
            <w:instrText xml:space="preserve"> HYPERLINK \l "_Toc112247950" </w:instrText>
          </w:r>
          <w:r>
            <w:fldChar w:fldCharType="separate"/>
          </w:r>
          <w:r>
            <w:rPr>
              <w:rStyle w:val="41"/>
              <w:rFonts w:ascii="黑体" w:hAnsi="黑体" w:eastAsia="黑体" w:cstheme="majorBidi"/>
              <w:bCs/>
            </w:rPr>
            <w:t>第3章  中间检验</w:t>
          </w:r>
          <w:r>
            <w:tab/>
          </w:r>
          <w:r>
            <w:fldChar w:fldCharType="begin"/>
          </w:r>
          <w:r>
            <w:instrText xml:space="preserve"> PAGEREF _Toc112247950 \h </w:instrText>
          </w:r>
          <w:r>
            <w:fldChar w:fldCharType="separate"/>
          </w:r>
          <w:r>
            <w:t>24</w:t>
          </w:r>
          <w:r>
            <w:fldChar w:fldCharType="end"/>
          </w:r>
          <w:r>
            <w:fldChar w:fldCharType="end"/>
          </w:r>
        </w:p>
        <w:p>
          <w:pPr>
            <w:pStyle w:val="19"/>
            <w:tabs>
              <w:tab w:val="right" w:leader="dot" w:pos="8296"/>
            </w:tabs>
          </w:pPr>
          <w:r>
            <w:fldChar w:fldCharType="begin"/>
          </w:r>
          <w:r>
            <w:instrText xml:space="preserve"> HYPERLINK \l "_Toc112247951" </w:instrText>
          </w:r>
          <w:r>
            <w:fldChar w:fldCharType="separate"/>
          </w:r>
          <w:r>
            <w:rPr>
              <w:rStyle w:val="41"/>
              <w:rFonts w:ascii="楷体" w:hAnsi="楷体" w:eastAsia="楷体"/>
              <w:bCs/>
            </w:rPr>
            <w:t>第1节 检验项目</w:t>
          </w:r>
          <w:r>
            <w:tab/>
          </w:r>
          <w:r>
            <w:fldChar w:fldCharType="begin"/>
          </w:r>
          <w:r>
            <w:instrText xml:space="preserve"> PAGEREF _Toc112247951 \h </w:instrText>
          </w:r>
          <w:r>
            <w:fldChar w:fldCharType="separate"/>
          </w:r>
          <w:r>
            <w:t>24</w:t>
          </w:r>
          <w:r>
            <w:fldChar w:fldCharType="end"/>
          </w:r>
          <w:r>
            <w:fldChar w:fldCharType="end"/>
          </w:r>
        </w:p>
        <w:p>
          <w:pPr>
            <w:pStyle w:val="30"/>
            <w:tabs>
              <w:tab w:val="right" w:leader="dot" w:pos="8296"/>
            </w:tabs>
          </w:pPr>
          <w:r>
            <w:fldChar w:fldCharType="begin"/>
          </w:r>
          <w:r>
            <w:instrText xml:space="preserve"> HYPERLINK \l "_Toc112247952" </w:instrText>
          </w:r>
          <w:r>
            <w:fldChar w:fldCharType="separate"/>
          </w:r>
          <w:r>
            <w:rPr>
              <w:rStyle w:val="41"/>
              <w:rFonts w:ascii="黑体" w:hAnsi="黑体" w:eastAsia="黑体" w:cstheme="majorBidi"/>
              <w:bCs/>
            </w:rPr>
            <w:t>第4章  换证检验</w:t>
          </w:r>
          <w:r>
            <w:tab/>
          </w:r>
          <w:r>
            <w:fldChar w:fldCharType="begin"/>
          </w:r>
          <w:r>
            <w:instrText xml:space="preserve"> PAGEREF _Toc112247952 \h </w:instrText>
          </w:r>
          <w:r>
            <w:fldChar w:fldCharType="separate"/>
          </w:r>
          <w:r>
            <w:t>26</w:t>
          </w:r>
          <w:r>
            <w:fldChar w:fldCharType="end"/>
          </w:r>
          <w:r>
            <w:fldChar w:fldCharType="end"/>
          </w:r>
        </w:p>
        <w:p>
          <w:pPr>
            <w:pStyle w:val="19"/>
            <w:tabs>
              <w:tab w:val="right" w:leader="dot" w:pos="8296"/>
            </w:tabs>
          </w:pPr>
          <w:r>
            <w:fldChar w:fldCharType="begin"/>
          </w:r>
          <w:r>
            <w:instrText xml:space="preserve"> HYPERLINK \l "_Toc112247953" </w:instrText>
          </w:r>
          <w:r>
            <w:fldChar w:fldCharType="separate"/>
          </w:r>
          <w:r>
            <w:rPr>
              <w:rStyle w:val="41"/>
              <w:rFonts w:ascii="楷体" w:hAnsi="楷体" w:eastAsia="楷体"/>
              <w:bCs/>
            </w:rPr>
            <w:t>第1节 检验项目</w:t>
          </w:r>
          <w:r>
            <w:tab/>
          </w:r>
          <w:r>
            <w:fldChar w:fldCharType="begin"/>
          </w:r>
          <w:r>
            <w:instrText xml:space="preserve"> PAGEREF _Toc112247953 \h </w:instrText>
          </w:r>
          <w:r>
            <w:fldChar w:fldCharType="separate"/>
          </w:r>
          <w:r>
            <w:t>26</w:t>
          </w:r>
          <w:r>
            <w:fldChar w:fldCharType="end"/>
          </w:r>
          <w:r>
            <w:fldChar w:fldCharType="end"/>
          </w:r>
        </w:p>
        <w:p>
          <w:pPr>
            <w:pStyle w:val="30"/>
            <w:tabs>
              <w:tab w:val="right" w:leader="dot" w:pos="8296"/>
            </w:tabs>
          </w:pPr>
          <w:r>
            <w:fldChar w:fldCharType="begin"/>
          </w:r>
          <w:r>
            <w:instrText xml:space="preserve"> HYPERLINK \l "_Toc112247954" </w:instrText>
          </w:r>
          <w:r>
            <w:fldChar w:fldCharType="separate"/>
          </w:r>
          <w:r>
            <w:rPr>
              <w:rStyle w:val="41"/>
              <w:rFonts w:ascii="黑体" w:hAnsi="黑体" w:eastAsia="黑体" w:cstheme="majorBidi"/>
              <w:bCs/>
            </w:rPr>
            <w:t>第5章  船底外部检查</w:t>
          </w:r>
          <w:r>
            <w:tab/>
          </w:r>
          <w:r>
            <w:fldChar w:fldCharType="begin"/>
          </w:r>
          <w:r>
            <w:instrText xml:space="preserve"> PAGEREF _Toc112247954 \h </w:instrText>
          </w:r>
          <w:r>
            <w:fldChar w:fldCharType="separate"/>
          </w:r>
          <w:r>
            <w:t>28</w:t>
          </w:r>
          <w:r>
            <w:fldChar w:fldCharType="end"/>
          </w:r>
          <w:r>
            <w:fldChar w:fldCharType="end"/>
          </w:r>
        </w:p>
        <w:p>
          <w:pPr>
            <w:pStyle w:val="19"/>
            <w:tabs>
              <w:tab w:val="right" w:leader="dot" w:pos="8296"/>
            </w:tabs>
          </w:pPr>
          <w:r>
            <w:fldChar w:fldCharType="begin"/>
          </w:r>
          <w:r>
            <w:instrText xml:space="preserve"> HYPERLINK \l "_Toc112247955" </w:instrText>
          </w:r>
          <w:r>
            <w:fldChar w:fldCharType="separate"/>
          </w:r>
          <w:r>
            <w:rPr>
              <w:rStyle w:val="41"/>
              <w:rFonts w:ascii="楷体" w:hAnsi="楷体" w:eastAsia="楷体"/>
              <w:bCs/>
            </w:rPr>
            <w:t>第1节 检验项目</w:t>
          </w:r>
          <w:r>
            <w:tab/>
          </w:r>
          <w:r>
            <w:fldChar w:fldCharType="begin"/>
          </w:r>
          <w:r>
            <w:instrText xml:space="preserve"> PAGEREF _Toc112247955 \h </w:instrText>
          </w:r>
          <w:r>
            <w:fldChar w:fldCharType="separate"/>
          </w:r>
          <w:r>
            <w:t>28</w:t>
          </w:r>
          <w:r>
            <w:fldChar w:fldCharType="end"/>
          </w:r>
          <w:r>
            <w:fldChar w:fldCharType="end"/>
          </w:r>
        </w:p>
        <w:p>
          <w:pPr>
            <w:pStyle w:val="30"/>
            <w:tabs>
              <w:tab w:val="right" w:leader="dot" w:pos="8296"/>
            </w:tabs>
          </w:pPr>
          <w:r>
            <w:fldChar w:fldCharType="begin"/>
          </w:r>
          <w:r>
            <w:instrText xml:space="preserve"> HYPERLINK \l "_Toc112247956" </w:instrText>
          </w:r>
          <w:r>
            <w:fldChar w:fldCharType="separate"/>
          </w:r>
          <w:r>
            <w:rPr>
              <w:rStyle w:val="41"/>
              <w:rFonts w:ascii="黑体" w:hAnsi="黑体" w:eastAsia="黑体" w:cstheme="majorBidi"/>
              <w:bCs/>
            </w:rPr>
            <w:t>第6章  临时检验</w:t>
          </w:r>
          <w:r>
            <w:tab/>
          </w:r>
          <w:r>
            <w:fldChar w:fldCharType="begin"/>
          </w:r>
          <w:r>
            <w:instrText xml:space="preserve"> PAGEREF _Toc112247956 \h </w:instrText>
          </w:r>
          <w:r>
            <w:fldChar w:fldCharType="separate"/>
          </w:r>
          <w:r>
            <w:t>29</w:t>
          </w:r>
          <w:r>
            <w:fldChar w:fldCharType="end"/>
          </w:r>
          <w:r>
            <w:fldChar w:fldCharType="end"/>
          </w:r>
        </w:p>
        <w:p>
          <w:pPr>
            <w:pStyle w:val="19"/>
            <w:tabs>
              <w:tab w:val="right" w:leader="dot" w:pos="8296"/>
            </w:tabs>
          </w:pPr>
          <w:r>
            <w:fldChar w:fldCharType="begin"/>
          </w:r>
          <w:r>
            <w:instrText xml:space="preserve"> HYPERLINK \l "_Toc112247957" </w:instrText>
          </w:r>
          <w:r>
            <w:fldChar w:fldCharType="separate"/>
          </w:r>
          <w:r>
            <w:rPr>
              <w:rStyle w:val="41"/>
              <w:rFonts w:ascii="楷体" w:hAnsi="楷体" w:eastAsia="楷体"/>
              <w:bCs/>
            </w:rPr>
            <w:t>第1节 检验项目</w:t>
          </w:r>
          <w:r>
            <w:tab/>
          </w:r>
          <w:r>
            <w:fldChar w:fldCharType="begin"/>
          </w:r>
          <w:r>
            <w:instrText xml:space="preserve"> PAGEREF _Toc112247957 \h </w:instrText>
          </w:r>
          <w:r>
            <w:fldChar w:fldCharType="separate"/>
          </w:r>
          <w:r>
            <w:t>29</w:t>
          </w:r>
          <w:r>
            <w:fldChar w:fldCharType="end"/>
          </w:r>
          <w:r>
            <w:fldChar w:fldCharType="end"/>
          </w:r>
        </w:p>
        <w:p>
          <w:pPr>
            <w:pStyle w:val="26"/>
            <w:tabs>
              <w:tab w:val="right" w:leader="dot" w:pos="8296"/>
            </w:tabs>
          </w:pPr>
          <w:r>
            <w:fldChar w:fldCharType="begin"/>
          </w:r>
          <w:r>
            <w:instrText xml:space="preserve"> HYPERLINK \l "_Toc112247958" </w:instrText>
          </w:r>
          <w:r>
            <w:fldChar w:fldCharType="separate"/>
          </w:r>
          <w:r>
            <w:rPr>
              <w:rStyle w:val="41"/>
              <w:rFonts w:ascii="黑体" w:hAnsi="黑体" w:eastAsia="黑体"/>
              <w:bCs/>
              <w:kern w:val="44"/>
            </w:rPr>
            <w:t>第5篇  其他浮动设施检验规定</w:t>
          </w:r>
          <w:r>
            <w:tab/>
          </w:r>
          <w:r>
            <w:fldChar w:fldCharType="begin"/>
          </w:r>
          <w:r>
            <w:instrText xml:space="preserve"> PAGEREF _Toc112247958 \h </w:instrText>
          </w:r>
          <w:r>
            <w:fldChar w:fldCharType="separate"/>
          </w:r>
          <w:r>
            <w:t>31</w:t>
          </w:r>
          <w:r>
            <w:fldChar w:fldCharType="end"/>
          </w:r>
          <w:r>
            <w:fldChar w:fldCharType="end"/>
          </w:r>
        </w:p>
        <w:p>
          <w:pPr>
            <w:pStyle w:val="30"/>
            <w:tabs>
              <w:tab w:val="right" w:leader="dot" w:pos="8296"/>
            </w:tabs>
          </w:pPr>
          <w:r>
            <w:fldChar w:fldCharType="begin"/>
          </w:r>
          <w:r>
            <w:instrText xml:space="preserve"> HYPERLINK \l "_Toc112247959" </w:instrText>
          </w:r>
          <w:r>
            <w:fldChar w:fldCharType="separate"/>
          </w:r>
          <w:r>
            <w:rPr>
              <w:rStyle w:val="41"/>
              <w:rFonts w:ascii="黑体" w:hAnsi="黑体" w:eastAsia="黑体" w:cstheme="majorBidi"/>
              <w:bCs/>
            </w:rPr>
            <w:t>第1章  通则</w:t>
          </w:r>
          <w:r>
            <w:tab/>
          </w:r>
          <w:r>
            <w:fldChar w:fldCharType="begin"/>
          </w:r>
          <w:r>
            <w:instrText xml:space="preserve"> PAGEREF _Toc112247959 \h </w:instrText>
          </w:r>
          <w:r>
            <w:fldChar w:fldCharType="separate"/>
          </w:r>
          <w:r>
            <w:t>31</w:t>
          </w:r>
          <w:r>
            <w:fldChar w:fldCharType="end"/>
          </w:r>
          <w:r>
            <w:fldChar w:fldCharType="end"/>
          </w:r>
        </w:p>
        <w:p>
          <w:pPr>
            <w:pStyle w:val="19"/>
            <w:tabs>
              <w:tab w:val="right" w:leader="dot" w:pos="8296"/>
            </w:tabs>
          </w:pPr>
          <w:r>
            <w:fldChar w:fldCharType="begin"/>
          </w:r>
          <w:r>
            <w:instrText xml:space="preserve"> HYPERLINK \l "_Toc112247960" </w:instrText>
          </w:r>
          <w:r>
            <w:fldChar w:fldCharType="separate"/>
          </w:r>
          <w:r>
            <w:rPr>
              <w:rStyle w:val="41"/>
              <w:rFonts w:ascii="楷体" w:hAnsi="楷体" w:eastAsia="楷体"/>
              <w:bCs/>
            </w:rPr>
            <w:t>第1节 一般规定</w:t>
          </w:r>
          <w:r>
            <w:tab/>
          </w:r>
          <w:r>
            <w:fldChar w:fldCharType="begin"/>
          </w:r>
          <w:r>
            <w:instrText xml:space="preserve"> PAGEREF _Toc112247960 \h </w:instrText>
          </w:r>
          <w:r>
            <w:fldChar w:fldCharType="separate"/>
          </w:r>
          <w:r>
            <w:t>31</w:t>
          </w:r>
          <w:r>
            <w:fldChar w:fldCharType="end"/>
          </w:r>
          <w:r>
            <w:fldChar w:fldCharType="end"/>
          </w:r>
        </w:p>
        <w:p>
          <w:pPr>
            <w:pStyle w:val="30"/>
            <w:tabs>
              <w:tab w:val="right" w:leader="dot" w:pos="8296"/>
            </w:tabs>
          </w:pPr>
          <w:r>
            <w:fldChar w:fldCharType="begin"/>
          </w:r>
          <w:r>
            <w:instrText xml:space="preserve"> HYPERLINK \l "_Toc112247961" </w:instrText>
          </w:r>
          <w:r>
            <w:fldChar w:fldCharType="separate"/>
          </w:r>
          <w:r>
            <w:rPr>
              <w:rStyle w:val="41"/>
              <w:rFonts w:ascii="黑体" w:hAnsi="黑体" w:eastAsia="黑体" w:cstheme="majorBidi"/>
              <w:bCs/>
            </w:rPr>
            <w:t>第2章  固冰浮箱检验</w:t>
          </w:r>
          <w:r>
            <w:tab/>
          </w:r>
          <w:r>
            <w:fldChar w:fldCharType="begin"/>
          </w:r>
          <w:r>
            <w:instrText xml:space="preserve"> PAGEREF _Toc112247961 \h </w:instrText>
          </w:r>
          <w:r>
            <w:fldChar w:fldCharType="separate"/>
          </w:r>
          <w:r>
            <w:t>32</w:t>
          </w:r>
          <w:r>
            <w:fldChar w:fldCharType="end"/>
          </w:r>
          <w:r>
            <w:fldChar w:fldCharType="end"/>
          </w:r>
        </w:p>
        <w:p>
          <w:pPr>
            <w:pStyle w:val="19"/>
            <w:tabs>
              <w:tab w:val="right" w:leader="dot" w:pos="8296"/>
            </w:tabs>
          </w:pPr>
          <w:r>
            <w:fldChar w:fldCharType="begin"/>
          </w:r>
          <w:r>
            <w:instrText xml:space="preserve"> HYPERLINK \l "_Toc112247962" </w:instrText>
          </w:r>
          <w:r>
            <w:fldChar w:fldCharType="separate"/>
          </w:r>
          <w:r>
            <w:rPr>
              <w:rStyle w:val="41"/>
              <w:rFonts w:ascii="楷体" w:hAnsi="楷体" w:eastAsia="楷体"/>
              <w:bCs/>
            </w:rPr>
            <w:t>第1节 一般规定</w:t>
          </w:r>
          <w:r>
            <w:tab/>
          </w:r>
          <w:r>
            <w:fldChar w:fldCharType="begin"/>
          </w:r>
          <w:r>
            <w:instrText xml:space="preserve"> PAGEREF _Toc112247962 \h </w:instrText>
          </w:r>
          <w:r>
            <w:fldChar w:fldCharType="separate"/>
          </w:r>
          <w:r>
            <w:t>32</w:t>
          </w:r>
          <w:r>
            <w:fldChar w:fldCharType="end"/>
          </w:r>
          <w:r>
            <w:fldChar w:fldCharType="end"/>
          </w:r>
        </w:p>
        <w:p>
          <w:pPr>
            <w:pStyle w:val="19"/>
            <w:tabs>
              <w:tab w:val="right" w:leader="dot" w:pos="8296"/>
            </w:tabs>
          </w:pPr>
          <w:r>
            <w:fldChar w:fldCharType="begin"/>
          </w:r>
          <w:r>
            <w:instrText xml:space="preserve"> HYPERLINK \l "_Toc112247963" </w:instrText>
          </w:r>
          <w:r>
            <w:fldChar w:fldCharType="separate"/>
          </w:r>
          <w:r>
            <w:rPr>
              <w:rStyle w:val="41"/>
              <w:rFonts w:ascii="楷体" w:hAnsi="楷体" w:eastAsia="楷体"/>
              <w:bCs/>
            </w:rPr>
            <w:t>第2节 检 验</w:t>
          </w:r>
          <w:r>
            <w:tab/>
          </w:r>
          <w:r>
            <w:fldChar w:fldCharType="begin"/>
          </w:r>
          <w:r>
            <w:instrText xml:space="preserve"> PAGEREF _Toc112247963 \h </w:instrText>
          </w:r>
          <w:r>
            <w:fldChar w:fldCharType="separate"/>
          </w:r>
          <w:r>
            <w:t>32</w:t>
          </w:r>
          <w:r>
            <w:fldChar w:fldCharType="end"/>
          </w:r>
          <w:r>
            <w:fldChar w:fldCharType="end"/>
          </w:r>
        </w:p>
        <w:p>
          <w:pPr>
            <w:pStyle w:val="19"/>
            <w:tabs>
              <w:tab w:val="right" w:leader="dot" w:pos="8296"/>
            </w:tabs>
          </w:pPr>
          <w:r>
            <w:fldChar w:fldCharType="begin"/>
          </w:r>
          <w:r>
            <w:instrText xml:space="preserve"> HYPERLINK \l "_Toc112247964" </w:instrText>
          </w:r>
          <w:r>
            <w:fldChar w:fldCharType="separate"/>
          </w:r>
          <w:r>
            <w:rPr>
              <w:rStyle w:val="41"/>
              <w:rFonts w:ascii="楷体" w:hAnsi="楷体" w:eastAsia="楷体"/>
              <w:bCs/>
            </w:rPr>
            <w:t>第3节 证书的签发、签署及失效</w:t>
          </w:r>
          <w:r>
            <w:tab/>
          </w:r>
          <w:r>
            <w:fldChar w:fldCharType="begin"/>
          </w:r>
          <w:r>
            <w:instrText xml:space="preserve"> PAGEREF _Toc112247964 \h </w:instrText>
          </w:r>
          <w:r>
            <w:fldChar w:fldCharType="separate"/>
          </w:r>
          <w:r>
            <w:t>35</w:t>
          </w:r>
          <w:r>
            <w:fldChar w:fldCharType="end"/>
          </w:r>
          <w:r>
            <w:fldChar w:fldCharType="end"/>
          </w:r>
        </w:p>
        <w:p>
          <w:pPr>
            <w:pStyle w:val="30"/>
            <w:tabs>
              <w:tab w:val="right" w:leader="dot" w:pos="8296"/>
            </w:tabs>
          </w:pPr>
          <w:r>
            <w:fldChar w:fldCharType="begin"/>
          </w:r>
          <w:r>
            <w:instrText xml:space="preserve"> HYPERLINK \l "_Toc112247965" </w:instrText>
          </w:r>
          <w:r>
            <w:fldChar w:fldCharType="separate"/>
          </w:r>
          <w:r>
            <w:rPr>
              <w:rStyle w:val="41"/>
              <w:rFonts w:ascii="黑体" w:hAnsi="黑体" w:eastAsia="黑体" w:cstheme="majorBidi"/>
              <w:bCs/>
            </w:rPr>
            <w:t>第3章 浮桥承压舟检验</w:t>
          </w:r>
          <w:r>
            <w:tab/>
          </w:r>
          <w:r>
            <w:fldChar w:fldCharType="begin"/>
          </w:r>
          <w:r>
            <w:instrText xml:space="preserve"> PAGEREF _Toc112247965 \h </w:instrText>
          </w:r>
          <w:r>
            <w:fldChar w:fldCharType="separate"/>
          </w:r>
          <w:r>
            <w:t>36</w:t>
          </w:r>
          <w:r>
            <w:fldChar w:fldCharType="end"/>
          </w:r>
          <w:r>
            <w:fldChar w:fldCharType="end"/>
          </w:r>
        </w:p>
        <w:p>
          <w:pPr>
            <w:pStyle w:val="19"/>
            <w:tabs>
              <w:tab w:val="right" w:leader="dot" w:pos="8296"/>
            </w:tabs>
          </w:pPr>
          <w:r>
            <w:fldChar w:fldCharType="begin"/>
          </w:r>
          <w:r>
            <w:instrText xml:space="preserve"> HYPERLINK \l "_Toc112247966" </w:instrText>
          </w:r>
          <w:r>
            <w:fldChar w:fldCharType="separate"/>
          </w:r>
          <w:r>
            <w:rPr>
              <w:rStyle w:val="41"/>
              <w:rFonts w:ascii="楷体" w:hAnsi="楷体" w:eastAsia="楷体"/>
              <w:bCs/>
            </w:rPr>
            <w:t>第1节 一般规定</w:t>
          </w:r>
          <w:r>
            <w:tab/>
          </w:r>
          <w:r>
            <w:fldChar w:fldCharType="begin"/>
          </w:r>
          <w:r>
            <w:instrText xml:space="preserve"> PAGEREF _Toc112247966 \h </w:instrText>
          </w:r>
          <w:r>
            <w:fldChar w:fldCharType="separate"/>
          </w:r>
          <w:r>
            <w:t>36</w:t>
          </w:r>
          <w:r>
            <w:fldChar w:fldCharType="end"/>
          </w:r>
          <w:r>
            <w:fldChar w:fldCharType="end"/>
          </w:r>
        </w:p>
        <w:p>
          <w:pPr>
            <w:pStyle w:val="19"/>
            <w:tabs>
              <w:tab w:val="right" w:leader="dot" w:pos="8296"/>
            </w:tabs>
          </w:pPr>
          <w:r>
            <w:fldChar w:fldCharType="begin"/>
          </w:r>
          <w:r>
            <w:instrText xml:space="preserve"> HYPERLINK \l "_Toc112247967" </w:instrText>
          </w:r>
          <w:r>
            <w:fldChar w:fldCharType="separate"/>
          </w:r>
          <w:r>
            <w:rPr>
              <w:rStyle w:val="41"/>
              <w:rFonts w:ascii="楷体" w:hAnsi="楷体" w:eastAsia="楷体"/>
              <w:bCs/>
            </w:rPr>
            <w:t>第2节 检验</w:t>
          </w:r>
          <w:r>
            <w:tab/>
          </w:r>
          <w:r>
            <w:fldChar w:fldCharType="begin"/>
          </w:r>
          <w:r>
            <w:instrText xml:space="preserve"> PAGEREF _Toc112247967 \h </w:instrText>
          </w:r>
          <w:r>
            <w:fldChar w:fldCharType="separate"/>
          </w:r>
          <w:r>
            <w:t>36</w:t>
          </w:r>
          <w:r>
            <w:fldChar w:fldCharType="end"/>
          </w:r>
          <w:r>
            <w:fldChar w:fldCharType="end"/>
          </w:r>
        </w:p>
        <w:p>
          <w:pPr>
            <w:pStyle w:val="19"/>
            <w:tabs>
              <w:tab w:val="right" w:leader="dot" w:pos="8296"/>
            </w:tabs>
          </w:pPr>
          <w:r>
            <w:fldChar w:fldCharType="begin"/>
          </w:r>
          <w:r>
            <w:instrText xml:space="preserve"> HYPERLINK \l "_Toc112247968" </w:instrText>
          </w:r>
          <w:r>
            <w:fldChar w:fldCharType="separate"/>
          </w:r>
          <w:r>
            <w:rPr>
              <w:rStyle w:val="41"/>
              <w:rFonts w:ascii="楷体" w:hAnsi="楷体" w:eastAsia="楷体"/>
              <w:bCs/>
            </w:rPr>
            <w:t>第3节 证书的签发、签署及失效</w:t>
          </w:r>
          <w:r>
            <w:tab/>
          </w:r>
          <w:r>
            <w:fldChar w:fldCharType="begin"/>
          </w:r>
          <w:r>
            <w:instrText xml:space="preserve"> PAGEREF _Toc112247968 \h </w:instrText>
          </w:r>
          <w:r>
            <w:fldChar w:fldCharType="separate"/>
          </w:r>
          <w:r>
            <w:t>38</w:t>
          </w:r>
          <w:r>
            <w:fldChar w:fldCharType="end"/>
          </w:r>
          <w:r>
            <w:fldChar w:fldCharType="end"/>
          </w:r>
        </w:p>
        <w:p>
          <w:pPr>
            <w:pStyle w:val="26"/>
            <w:tabs>
              <w:tab w:val="right" w:leader="dot" w:pos="8296"/>
            </w:tabs>
          </w:pPr>
          <w:r>
            <w:fldChar w:fldCharType="begin"/>
          </w:r>
          <w:r>
            <w:instrText xml:space="preserve"> HYPERLINK \l "_Toc112247969" </w:instrText>
          </w:r>
          <w:r>
            <w:fldChar w:fldCharType="separate"/>
          </w:r>
          <w:r>
            <w:rPr>
              <w:rStyle w:val="41"/>
              <w:rFonts w:ascii="黑体" w:hAnsi="黑体" w:eastAsia="黑体"/>
              <w:bCs/>
              <w:kern w:val="44"/>
            </w:rPr>
            <w:t>附录</w:t>
          </w:r>
          <w:r>
            <w:rPr>
              <w:rStyle w:val="41"/>
              <w:rFonts w:ascii="黑体" w:hAnsi="黑体" w:eastAsia="黑体" w:cs="Times New Roman"/>
              <w:bCs/>
              <w:kern w:val="44"/>
            </w:rPr>
            <w:t>1</w:t>
          </w:r>
          <w:r>
            <w:rPr>
              <w:rStyle w:val="41"/>
              <w:rFonts w:ascii="黑体" w:hAnsi="黑体" w:eastAsia="黑体"/>
              <w:bCs/>
              <w:kern w:val="44"/>
            </w:rPr>
            <w:t xml:space="preserve">  送审图纸目录</w:t>
          </w:r>
          <w:r>
            <w:tab/>
          </w:r>
          <w:r>
            <w:fldChar w:fldCharType="begin"/>
          </w:r>
          <w:r>
            <w:instrText xml:space="preserve"> PAGEREF _Toc112247969 \h </w:instrText>
          </w:r>
          <w:r>
            <w:fldChar w:fldCharType="separate"/>
          </w:r>
          <w:r>
            <w:t>40</w:t>
          </w:r>
          <w:r>
            <w:fldChar w:fldCharType="end"/>
          </w:r>
          <w:r>
            <w:fldChar w:fldCharType="end"/>
          </w:r>
        </w:p>
        <w:p>
          <w:pPr>
            <w:pStyle w:val="26"/>
            <w:tabs>
              <w:tab w:val="right" w:leader="dot" w:pos="8296"/>
            </w:tabs>
          </w:pPr>
          <w:r>
            <w:fldChar w:fldCharType="begin"/>
          </w:r>
          <w:r>
            <w:instrText xml:space="preserve"> HYPERLINK \l "_Toc112247970" </w:instrText>
          </w:r>
          <w:r>
            <w:fldChar w:fldCharType="separate"/>
          </w:r>
          <w:r>
            <w:rPr>
              <w:rStyle w:val="41"/>
              <w:rFonts w:ascii="黑体" w:hAnsi="黑体" w:eastAsia="黑体"/>
              <w:bCs/>
              <w:kern w:val="44"/>
            </w:rPr>
            <w:t>附录2  浮动设施法定证书</w:t>
          </w:r>
          <w:r>
            <w:tab/>
          </w:r>
          <w:r>
            <w:fldChar w:fldCharType="begin"/>
          </w:r>
          <w:r>
            <w:instrText xml:space="preserve"> PAGEREF _Toc112247970 \h </w:instrText>
          </w:r>
          <w:r>
            <w:fldChar w:fldCharType="separate"/>
          </w:r>
          <w:r>
            <w:t>43</w:t>
          </w:r>
          <w:r>
            <w:fldChar w:fldCharType="end"/>
          </w:r>
          <w:r>
            <w:fldChar w:fldCharType="end"/>
          </w:r>
        </w:p>
        <w:p>
          <w:pPr>
            <w:pStyle w:val="26"/>
            <w:tabs>
              <w:tab w:val="right" w:leader="dot" w:pos="8296"/>
            </w:tabs>
          </w:pPr>
          <w:r>
            <w:fldChar w:fldCharType="begin"/>
          </w:r>
          <w:r>
            <w:instrText xml:space="preserve"> HYPERLINK \l "_Toc112247971" </w:instrText>
          </w:r>
          <w:r>
            <w:fldChar w:fldCharType="separate"/>
          </w:r>
          <w:r>
            <w:rPr>
              <w:rStyle w:val="41"/>
              <w:rFonts w:ascii="黑体" w:hAnsi="黑体" w:eastAsia="黑体"/>
              <w:bCs/>
              <w:kern w:val="44"/>
            </w:rPr>
            <w:t>附录3  内河浮动设施安全与环保证书填写说明</w:t>
          </w:r>
          <w:r>
            <w:tab/>
          </w:r>
          <w:r>
            <w:fldChar w:fldCharType="begin"/>
          </w:r>
          <w:r>
            <w:instrText xml:space="preserve"> PAGEREF _Toc112247971 \h </w:instrText>
          </w:r>
          <w:r>
            <w:fldChar w:fldCharType="separate"/>
          </w:r>
          <w:r>
            <w:t>54</w:t>
          </w:r>
          <w:r>
            <w:fldChar w:fldCharType="end"/>
          </w:r>
          <w:r>
            <w:fldChar w:fldCharType="end"/>
          </w:r>
        </w:p>
        <w:p>
          <w:pPr>
            <w:pStyle w:val="30"/>
            <w:tabs>
              <w:tab w:val="right" w:leader="dot" w:pos="8296"/>
            </w:tabs>
          </w:pPr>
          <w:r>
            <w:fldChar w:fldCharType="begin"/>
          </w:r>
          <w:r>
            <w:instrText xml:space="preserve"> HYPERLINK \l "_Toc112247972" </w:instrText>
          </w:r>
          <w:r>
            <w:fldChar w:fldCharType="separate"/>
          </w:r>
          <w:r>
            <w:rPr>
              <w:rStyle w:val="41"/>
              <w:rFonts w:ascii="黑体" w:hAnsi="黑体" w:eastAsia="黑体"/>
            </w:rPr>
            <w:t>一、总体说明</w:t>
          </w:r>
          <w:r>
            <w:tab/>
          </w:r>
          <w:r>
            <w:fldChar w:fldCharType="begin"/>
          </w:r>
          <w:r>
            <w:instrText xml:space="preserve"> PAGEREF _Toc112247972 \h </w:instrText>
          </w:r>
          <w:r>
            <w:fldChar w:fldCharType="separate"/>
          </w:r>
          <w:r>
            <w:t>54</w:t>
          </w:r>
          <w:r>
            <w:fldChar w:fldCharType="end"/>
          </w:r>
          <w:r>
            <w:fldChar w:fldCharType="end"/>
          </w:r>
        </w:p>
        <w:p>
          <w:pPr>
            <w:pStyle w:val="30"/>
            <w:tabs>
              <w:tab w:val="right" w:leader="dot" w:pos="8296"/>
            </w:tabs>
          </w:pPr>
          <w:r>
            <w:fldChar w:fldCharType="begin"/>
          </w:r>
          <w:r>
            <w:instrText xml:space="preserve"> HYPERLINK \l "_Toc112247973" </w:instrText>
          </w:r>
          <w:r>
            <w:fldChar w:fldCharType="separate"/>
          </w:r>
          <w:r>
            <w:rPr>
              <w:rStyle w:val="41"/>
              <w:rFonts w:ascii="黑体" w:hAnsi="黑体" w:eastAsia="黑体"/>
            </w:rPr>
            <w:t>二、《内河浮动设施安全与环保证书》证书部分（格式ZZS）填写说明</w:t>
          </w:r>
          <w:r>
            <w:tab/>
          </w:r>
          <w:r>
            <w:fldChar w:fldCharType="begin"/>
          </w:r>
          <w:r>
            <w:instrText xml:space="preserve"> PAGEREF _Toc112247973 \h </w:instrText>
          </w:r>
          <w:r>
            <w:fldChar w:fldCharType="separate"/>
          </w:r>
          <w:r>
            <w:t>54</w:t>
          </w:r>
          <w:r>
            <w:fldChar w:fldCharType="end"/>
          </w:r>
          <w:r>
            <w:fldChar w:fldCharType="end"/>
          </w:r>
        </w:p>
        <w:p>
          <w:pPr>
            <w:pStyle w:val="30"/>
            <w:tabs>
              <w:tab w:val="right" w:leader="dot" w:pos="8296"/>
            </w:tabs>
          </w:pPr>
          <w:r>
            <w:fldChar w:fldCharType="begin"/>
          </w:r>
          <w:r>
            <w:instrText xml:space="preserve"> HYPERLINK \l "_Toc112247974" </w:instrText>
          </w:r>
          <w:r>
            <w:fldChar w:fldCharType="separate"/>
          </w:r>
          <w:r>
            <w:rPr>
              <w:rStyle w:val="41"/>
              <w:rFonts w:ascii="黑体" w:hAnsi="黑体" w:eastAsia="黑体"/>
            </w:rPr>
            <w:t>三、证书附页部分</w:t>
          </w:r>
          <w:r>
            <w:tab/>
          </w:r>
          <w:r>
            <w:fldChar w:fldCharType="begin"/>
          </w:r>
          <w:r>
            <w:instrText xml:space="preserve"> PAGEREF _Toc112247974 \h </w:instrText>
          </w:r>
          <w:r>
            <w:fldChar w:fldCharType="separate"/>
          </w:r>
          <w:r>
            <w:t>55</w:t>
          </w:r>
          <w:r>
            <w:fldChar w:fldCharType="end"/>
          </w:r>
          <w:r>
            <w:fldChar w:fldCharType="end"/>
          </w:r>
        </w:p>
        <w:p>
          <w:pPr>
            <w:pStyle w:val="30"/>
            <w:tabs>
              <w:tab w:val="right" w:leader="dot" w:pos="8296"/>
            </w:tabs>
          </w:pPr>
          <w:r>
            <w:fldChar w:fldCharType="begin"/>
          </w:r>
          <w:r>
            <w:instrText xml:space="preserve"> HYPERLINK \l "_Toc112247975" </w:instrText>
          </w:r>
          <w:r>
            <w:fldChar w:fldCharType="separate"/>
          </w:r>
          <w:r>
            <w:rPr>
              <w:rStyle w:val="41"/>
              <w:rFonts w:ascii="黑体" w:hAnsi="黑体" w:eastAsia="黑体"/>
            </w:rPr>
            <w:t>四、内河浮动设施安全与环保设备记录部分（格式ZZSJL）</w:t>
          </w:r>
          <w:r>
            <w:tab/>
          </w:r>
          <w:r>
            <w:fldChar w:fldCharType="begin"/>
          </w:r>
          <w:r>
            <w:instrText xml:space="preserve"> PAGEREF _Toc112247975 \h </w:instrText>
          </w:r>
          <w:r>
            <w:fldChar w:fldCharType="separate"/>
          </w:r>
          <w:r>
            <w:t>56</w:t>
          </w:r>
          <w:r>
            <w:fldChar w:fldCharType="end"/>
          </w:r>
          <w:r>
            <w:fldChar w:fldCharType="end"/>
          </w:r>
        </w:p>
        <w:p>
          <w:r>
            <w:rPr>
              <w:b/>
              <w:bCs/>
              <w:lang w:val="zh-CN"/>
            </w:rPr>
            <w:fldChar w:fldCharType="end"/>
          </w:r>
        </w:p>
      </w:sdtContent>
    </w:sdt>
    <w:p>
      <w:pPr>
        <w:widowControl/>
        <w:jc w:val="left"/>
      </w:pPr>
      <w:r>
        <w:br w:type="page"/>
      </w:r>
    </w:p>
    <w:p>
      <w:pPr>
        <w:keepNext/>
        <w:keepLines/>
        <w:spacing w:before="340" w:after="330" w:line="578" w:lineRule="auto"/>
        <w:jc w:val="center"/>
        <w:outlineLvl w:val="0"/>
        <w:rPr>
          <w:rFonts w:ascii="黑体" w:hAnsi="黑体" w:eastAsia="黑体"/>
          <w:bCs/>
          <w:kern w:val="44"/>
          <w:sz w:val="32"/>
          <w:szCs w:val="32"/>
        </w:rPr>
      </w:pPr>
      <w:bookmarkStart w:id="3" w:name="_Toc82873655"/>
      <w:bookmarkStart w:id="4" w:name="_Toc112247923"/>
      <w:r>
        <w:rPr>
          <w:rFonts w:hint="eastAsia" w:ascii="黑体" w:hAnsi="黑体" w:eastAsia="黑体"/>
          <w:bCs/>
          <w:kern w:val="44"/>
          <w:sz w:val="32"/>
          <w:szCs w:val="32"/>
        </w:rPr>
        <w:t>第1篇  总  则</w:t>
      </w:r>
      <w:bookmarkEnd w:id="3"/>
      <w:bookmarkEnd w:id="4"/>
    </w:p>
    <w:p>
      <w:pPr>
        <w:ind w:firstLine="420" w:firstLineChars="200"/>
        <w:rPr>
          <w:rFonts w:ascii="黑体" w:hAnsi="黑体" w:eastAsia="黑体"/>
        </w:rPr>
      </w:pPr>
      <w:r>
        <w:rPr>
          <w:rFonts w:hint="eastAsia" w:ascii="黑体" w:hAnsi="黑体" w:eastAsia="黑体"/>
        </w:rPr>
        <w:t>1</w:t>
      </w:r>
      <w:r>
        <w:rPr>
          <w:rFonts w:ascii="黑体" w:hAnsi="黑体" w:eastAsia="黑体"/>
        </w:rPr>
        <w:t xml:space="preserve">  </w:t>
      </w:r>
      <w:r>
        <w:rPr>
          <w:rFonts w:hint="eastAsia" w:ascii="黑体" w:hAnsi="黑体" w:eastAsia="黑体"/>
        </w:rPr>
        <w:t>目的</w:t>
      </w:r>
    </w:p>
    <w:p>
      <w:pPr>
        <w:autoSpaceDE w:val="0"/>
        <w:autoSpaceDN w:val="0"/>
        <w:ind w:firstLine="420" w:firstLineChars="200"/>
        <w:rPr>
          <w:rFonts w:ascii="宋体" w:hAnsi="宋体" w:eastAsia="宋体" w:cs="Times New Roman"/>
          <w:kern w:val="0"/>
          <w:szCs w:val="21"/>
        </w:rPr>
      </w:pPr>
      <w:r>
        <w:rPr>
          <w:rFonts w:ascii="宋体" w:hAnsi="宋体" w:eastAsia="宋体" w:cs="Times New Roman"/>
          <w:kern w:val="0"/>
          <w:szCs w:val="21"/>
        </w:rPr>
        <w:t xml:space="preserve">1.1 </w:t>
      </w:r>
      <w:r>
        <w:rPr>
          <w:rFonts w:hint="eastAsia" w:ascii="宋体" w:hAnsi="宋体" w:eastAsia="宋体" w:cs="Times New Roman"/>
          <w:kern w:val="0"/>
          <w:szCs w:val="21"/>
        </w:rPr>
        <w:t>为贯彻中华人民共和国相关法律和行政法规，明确内河浮动设施法定检验的基本制度，确保内河浮动设施在其生命周期内持续符合安全和环保技术标准，制定本《内河浮动设施检验规则》</w:t>
      </w:r>
      <w:r>
        <w:rPr>
          <w:rFonts w:ascii="宋体" w:hAnsi="宋体" w:eastAsia="宋体" w:cs="Times New Roman"/>
          <w:kern w:val="0"/>
          <w:szCs w:val="21"/>
        </w:rPr>
        <w:t>(以下简称本规则)。</w:t>
      </w:r>
    </w:p>
    <w:p>
      <w:pPr>
        <w:ind w:firstLine="420" w:firstLineChars="200"/>
        <w:rPr>
          <w:rFonts w:ascii="宋体" w:hAnsi="宋体" w:eastAsia="宋体"/>
        </w:rPr>
      </w:pPr>
    </w:p>
    <w:p>
      <w:pPr>
        <w:ind w:firstLine="420" w:firstLineChars="200"/>
        <w:rPr>
          <w:rFonts w:ascii="黑体" w:hAnsi="黑体" w:eastAsia="黑体"/>
        </w:rPr>
      </w:pPr>
      <w:r>
        <w:rPr>
          <w:rFonts w:ascii="黑体" w:hAnsi="黑体" w:eastAsia="黑体"/>
        </w:rPr>
        <w:t xml:space="preserve">2  </w:t>
      </w:r>
      <w:r>
        <w:rPr>
          <w:rFonts w:hint="eastAsia" w:ascii="黑体" w:hAnsi="黑体" w:eastAsia="黑体"/>
        </w:rPr>
        <w:t>适用范围</w:t>
      </w:r>
    </w:p>
    <w:p>
      <w:pPr>
        <w:ind w:firstLine="420" w:firstLineChars="200"/>
        <w:rPr>
          <w:rFonts w:ascii="宋体" w:hAnsi="宋体" w:eastAsia="宋体"/>
        </w:rPr>
      </w:pPr>
      <w:r>
        <w:rPr>
          <w:rFonts w:ascii="宋体" w:hAnsi="宋体" w:eastAsia="宋体"/>
        </w:rPr>
        <w:t xml:space="preserve">2.1  </w:t>
      </w:r>
      <w:r>
        <w:rPr>
          <w:rFonts w:hint="eastAsia" w:ascii="宋体" w:hAnsi="宋体" w:eastAsia="宋体"/>
        </w:rPr>
        <w:t>本规则适用于船长大于等于</w:t>
      </w:r>
      <w:r>
        <w:rPr>
          <w:rFonts w:ascii="宋体" w:hAnsi="宋体" w:eastAsia="宋体"/>
        </w:rPr>
        <w:t>5m的我国内河水域的中国籍浮动设施（本规则中简称内河浮动设施），但下列浮动设施除外：</w:t>
      </w:r>
    </w:p>
    <w:p>
      <w:pPr>
        <w:ind w:firstLine="420" w:firstLineChars="200"/>
        <w:rPr>
          <w:rFonts w:ascii="宋体" w:hAnsi="宋体" w:eastAsia="宋体"/>
        </w:rPr>
      </w:pPr>
      <w:r>
        <w:rPr>
          <w:rFonts w:hint="eastAsia" w:ascii="宋体" w:hAnsi="宋体" w:eastAsia="宋体"/>
        </w:rPr>
        <w:t>（</w:t>
      </w:r>
      <w:r>
        <w:rPr>
          <w:rFonts w:ascii="宋体" w:hAnsi="宋体" w:eastAsia="宋体"/>
        </w:rPr>
        <w:t>1）军用浮动设施；</w:t>
      </w:r>
    </w:p>
    <w:p>
      <w:pPr>
        <w:ind w:firstLine="420" w:firstLineChars="200"/>
        <w:rPr>
          <w:rFonts w:ascii="宋体" w:hAnsi="宋体" w:eastAsia="宋体"/>
        </w:rPr>
      </w:pPr>
      <w:r>
        <w:rPr>
          <w:rFonts w:hint="eastAsia" w:ascii="宋体" w:hAnsi="宋体" w:eastAsia="宋体"/>
        </w:rPr>
        <w:t>（</w:t>
      </w:r>
      <w:r>
        <w:rPr>
          <w:rFonts w:ascii="宋体" w:hAnsi="宋体" w:eastAsia="宋体"/>
        </w:rPr>
        <w:t>2）体育运动浮动设施。</w:t>
      </w:r>
    </w:p>
    <w:p>
      <w:pPr>
        <w:ind w:firstLine="420" w:firstLineChars="200"/>
        <w:rPr>
          <w:rFonts w:ascii="宋体" w:hAnsi="宋体" w:eastAsia="宋体"/>
        </w:rPr>
      </w:pPr>
    </w:p>
    <w:p>
      <w:pPr>
        <w:ind w:firstLine="420" w:firstLineChars="200"/>
        <w:rPr>
          <w:rFonts w:ascii="黑体" w:hAnsi="黑体" w:eastAsia="黑体"/>
        </w:rPr>
      </w:pPr>
      <w:r>
        <w:rPr>
          <w:rFonts w:ascii="黑体" w:hAnsi="黑体" w:eastAsia="黑体"/>
        </w:rPr>
        <w:t xml:space="preserve">3  </w:t>
      </w:r>
      <w:r>
        <w:rPr>
          <w:rFonts w:hint="eastAsia" w:ascii="黑体" w:hAnsi="黑体" w:eastAsia="黑体"/>
        </w:rPr>
        <w:t>施行与应用</w:t>
      </w:r>
    </w:p>
    <w:p>
      <w:pPr>
        <w:ind w:firstLine="420" w:firstLineChars="200"/>
        <w:rPr>
          <w:rFonts w:ascii="宋体" w:hAnsi="宋体" w:eastAsia="宋体"/>
        </w:rPr>
      </w:pPr>
      <w:r>
        <w:rPr>
          <w:rFonts w:ascii="宋体" w:hAnsi="宋体" w:eastAsia="宋体"/>
        </w:rPr>
        <w:t xml:space="preserve">3.1 </w:t>
      </w:r>
      <w:r>
        <w:rPr>
          <w:rFonts w:hint="eastAsia" w:ascii="宋体" w:hAnsi="宋体" w:eastAsia="宋体"/>
        </w:rPr>
        <w:t xml:space="preserve"> 本规则自</w:t>
      </w:r>
      <w:r>
        <w:rPr>
          <w:rFonts w:ascii="宋体" w:hAnsi="宋体" w:eastAsia="宋体"/>
        </w:rPr>
        <w:t>2023年X月X日起施行，</w:t>
      </w:r>
      <w:r>
        <w:rPr>
          <w:rFonts w:hint="eastAsia" w:ascii="宋体" w:hAnsi="宋体" w:eastAsia="宋体"/>
        </w:rPr>
        <w:t>浮动设施</w:t>
      </w:r>
      <w:r>
        <w:rPr>
          <w:rFonts w:ascii="宋体" w:hAnsi="宋体" w:eastAsia="宋体"/>
        </w:rPr>
        <w:t>接受检验、船舶检验机构实施检验应符合本规则规定。</w:t>
      </w:r>
    </w:p>
    <w:p>
      <w:pPr>
        <w:ind w:firstLine="420" w:firstLineChars="200"/>
        <w:rPr>
          <w:rFonts w:ascii="宋体" w:hAnsi="宋体" w:eastAsia="宋体"/>
        </w:rPr>
      </w:pPr>
      <w:r>
        <w:rPr>
          <w:rFonts w:ascii="宋体" w:hAnsi="宋体" w:eastAsia="宋体"/>
        </w:rPr>
        <w:t>3.2  中华人民共和国海事局（以下简称本局）</w:t>
      </w:r>
      <w:r>
        <w:rPr>
          <w:rFonts w:hint="eastAsia" w:ascii="宋体" w:hAnsi="宋体" w:eastAsia="宋体"/>
        </w:rPr>
        <w:t>《</w:t>
      </w:r>
      <w:r>
        <w:rPr>
          <w:rFonts w:ascii="宋体" w:hAnsi="宋体" w:eastAsia="宋体"/>
        </w:rPr>
        <w:t>内河</w:t>
      </w:r>
      <w:r>
        <w:rPr>
          <w:rFonts w:hint="eastAsia" w:ascii="宋体" w:hAnsi="宋体" w:eastAsia="宋体"/>
        </w:rPr>
        <w:t>浮动设施</w:t>
      </w:r>
      <w:r>
        <w:rPr>
          <w:rFonts w:ascii="宋体" w:hAnsi="宋体" w:eastAsia="宋体"/>
        </w:rPr>
        <w:t>技术规则</w:t>
      </w:r>
      <w:r>
        <w:rPr>
          <w:rFonts w:hint="eastAsia" w:ascii="宋体" w:hAnsi="宋体" w:eastAsia="宋体"/>
        </w:rPr>
        <w:t>》是</w:t>
      </w:r>
      <w:r>
        <w:rPr>
          <w:rFonts w:ascii="宋体" w:hAnsi="宋体" w:eastAsia="宋体"/>
        </w:rPr>
        <w:t>实施内河</w:t>
      </w:r>
      <w:r>
        <w:rPr>
          <w:rFonts w:hint="eastAsia" w:ascii="宋体" w:hAnsi="宋体" w:eastAsia="宋体"/>
        </w:rPr>
        <w:t>浮动设施</w:t>
      </w:r>
      <w:r>
        <w:rPr>
          <w:rFonts w:ascii="宋体" w:hAnsi="宋体" w:eastAsia="宋体"/>
        </w:rPr>
        <w:t>法定检验的技术依据。</w:t>
      </w:r>
    </w:p>
    <w:p>
      <w:pPr>
        <w:ind w:firstLine="420" w:firstLineChars="200"/>
        <w:rPr>
          <w:rFonts w:ascii="宋体" w:hAnsi="宋体" w:eastAsia="宋体"/>
        </w:rPr>
      </w:pPr>
      <w:r>
        <w:rPr>
          <w:rFonts w:hint="eastAsia" w:ascii="宋体" w:hAnsi="宋体" w:eastAsia="宋体"/>
        </w:rPr>
        <w:t>3</w:t>
      </w:r>
      <w:r>
        <w:rPr>
          <w:rFonts w:ascii="宋体" w:hAnsi="宋体" w:eastAsia="宋体"/>
        </w:rPr>
        <w:t xml:space="preserve">.3  </w:t>
      </w:r>
      <w:r>
        <w:rPr>
          <w:rFonts w:hint="eastAsia" w:ascii="宋体" w:hAnsi="宋体" w:eastAsia="宋体"/>
        </w:rPr>
        <w:t>液化天然气燃料加注趸船的检验尚应符合本局《液化天然气燃料内河加注趸船法定检验暂行规则》的规定。</w:t>
      </w:r>
    </w:p>
    <w:p>
      <w:pPr>
        <w:ind w:firstLine="420" w:firstLineChars="200"/>
        <w:rPr>
          <w:rFonts w:ascii="宋体" w:hAnsi="宋体" w:eastAsia="宋体"/>
        </w:rPr>
      </w:pPr>
      <w:r>
        <w:rPr>
          <w:rFonts w:hint="eastAsia" w:ascii="宋体" w:hAnsi="宋体" w:eastAsia="宋体"/>
        </w:rPr>
        <w:t>3</w:t>
      </w:r>
      <w:r>
        <w:rPr>
          <w:rFonts w:ascii="宋体" w:hAnsi="宋体" w:eastAsia="宋体"/>
        </w:rPr>
        <w:t xml:space="preserve">.4  </w:t>
      </w:r>
      <w:r>
        <w:rPr>
          <w:rFonts w:hint="eastAsia" w:ascii="宋体" w:hAnsi="宋体" w:eastAsia="宋体"/>
        </w:rPr>
        <w:t>化学品洗舱趸船的检验尚应符合本局《内河危险化学品洗舱趸船法定检验技术暂行规则》的规定。</w:t>
      </w:r>
    </w:p>
    <w:p>
      <w:pPr>
        <w:autoSpaceDE w:val="0"/>
        <w:autoSpaceDN w:val="0"/>
        <w:adjustRightInd w:val="0"/>
        <w:jc w:val="left"/>
        <w:rPr>
          <w:rFonts w:ascii="宋体" w:hAnsi="宋体" w:eastAsia="宋体" w:cs="Times New Roman"/>
          <w:kern w:val="0"/>
          <w:szCs w:val="21"/>
        </w:rPr>
      </w:pPr>
    </w:p>
    <w:p>
      <w:pPr>
        <w:autoSpaceDE w:val="0"/>
        <w:autoSpaceDN w:val="0"/>
        <w:adjustRightInd w:val="0"/>
        <w:ind w:left="397"/>
        <w:jc w:val="left"/>
        <w:rPr>
          <w:rFonts w:ascii="黑体" w:hAnsi="黑体" w:eastAsia="黑体" w:cs="Times New Roman"/>
          <w:kern w:val="0"/>
          <w:szCs w:val="21"/>
        </w:rPr>
      </w:pPr>
      <w:r>
        <w:rPr>
          <w:rFonts w:ascii="黑体" w:hAnsi="黑体" w:eastAsia="黑体" w:cs="Times New Roman"/>
          <w:kern w:val="0"/>
          <w:szCs w:val="21"/>
        </w:rPr>
        <w:t xml:space="preserve">4  </w:t>
      </w:r>
      <w:r>
        <w:rPr>
          <w:rFonts w:hint="eastAsia" w:ascii="黑体" w:hAnsi="黑体" w:eastAsia="黑体" w:cs="Times New Roman"/>
          <w:kern w:val="0"/>
          <w:szCs w:val="21"/>
        </w:rPr>
        <w:t>等效与替代设计</w:t>
      </w:r>
    </w:p>
    <w:p>
      <w:pPr>
        <w:autoSpaceDE w:val="0"/>
        <w:autoSpaceDN w:val="0"/>
        <w:adjustRightInd w:val="0"/>
        <w:ind w:firstLine="420" w:firstLineChars="200"/>
        <w:jc w:val="left"/>
        <w:rPr>
          <w:rFonts w:ascii="宋体" w:hAnsi="宋体" w:eastAsia="宋体" w:cs="Times New Roman"/>
          <w:kern w:val="0"/>
          <w:szCs w:val="21"/>
        </w:rPr>
      </w:pPr>
      <w:r>
        <w:rPr>
          <w:rFonts w:ascii="宋体" w:hAnsi="宋体" w:eastAsia="宋体" w:cs="Times New Roman"/>
          <w:kern w:val="0"/>
          <w:szCs w:val="21"/>
        </w:rPr>
        <w:t xml:space="preserve">4.1  </w:t>
      </w:r>
      <w:r>
        <w:rPr>
          <w:rFonts w:hint="eastAsia" w:ascii="宋体" w:hAnsi="宋体" w:eastAsia="宋体" w:cs="Times New Roman"/>
          <w:kern w:val="0"/>
          <w:szCs w:val="21"/>
        </w:rPr>
        <w:t>浮动设施上设置不同于本规则要求的装置、材料、设备</w:t>
      </w:r>
      <w:r>
        <w:rPr>
          <w:rFonts w:ascii="宋体" w:hAnsi="宋体" w:eastAsia="宋体" w:cs="Times New Roman"/>
          <w:kern w:val="0"/>
          <w:szCs w:val="21"/>
        </w:rPr>
        <w:t>/器具或采用其他型式及设施时，本局根据规定程序，并通过试验或其他方法认定：这些装置、材料、设备/器具或采用其他型式及设施与本规则所要求者具有同等安全性能和功能要求（或优于本规则所要求者），则可准许在</w:t>
      </w:r>
      <w:r>
        <w:rPr>
          <w:rFonts w:hint="eastAsia" w:ascii="宋体" w:hAnsi="宋体" w:eastAsia="宋体" w:cs="Times New Roman"/>
          <w:kern w:val="0"/>
          <w:szCs w:val="21"/>
        </w:rPr>
        <w:t>浮动设施</w:t>
      </w:r>
      <w:r>
        <w:rPr>
          <w:rFonts w:ascii="宋体" w:hAnsi="宋体" w:eastAsia="宋体" w:cs="Times New Roman"/>
          <w:kern w:val="0"/>
          <w:szCs w:val="21"/>
        </w:rPr>
        <w:t>上使用。</w:t>
      </w:r>
    </w:p>
    <w:p>
      <w:pPr>
        <w:autoSpaceDE w:val="0"/>
        <w:autoSpaceDN w:val="0"/>
        <w:adjustRightInd w:val="0"/>
        <w:ind w:firstLine="420" w:firstLineChars="200"/>
        <w:jc w:val="left"/>
        <w:rPr>
          <w:rFonts w:ascii="Times New Roman" w:hAnsi="Times New Roman" w:eastAsia="宋体" w:cs="Times New Roman"/>
          <w:kern w:val="0"/>
          <w:szCs w:val="21"/>
        </w:rPr>
      </w:pPr>
    </w:p>
    <w:p>
      <w:pPr>
        <w:autoSpaceDE w:val="0"/>
        <w:autoSpaceDN w:val="0"/>
        <w:adjustRightInd w:val="0"/>
        <w:ind w:firstLine="420" w:firstLineChars="200"/>
        <w:jc w:val="left"/>
        <w:rPr>
          <w:rFonts w:ascii="黑体" w:hAnsi="黑体" w:eastAsia="黑体" w:cs="Times New Roman"/>
          <w:kern w:val="0"/>
          <w:szCs w:val="21"/>
        </w:rPr>
      </w:pPr>
      <w:r>
        <w:rPr>
          <w:rFonts w:ascii="黑体" w:hAnsi="黑体" w:eastAsia="黑体" w:cs="Times New Roman"/>
          <w:kern w:val="0"/>
          <w:szCs w:val="21"/>
        </w:rPr>
        <w:t xml:space="preserve">5  </w:t>
      </w:r>
      <w:r>
        <w:rPr>
          <w:rFonts w:hint="eastAsia" w:ascii="黑体" w:hAnsi="黑体" w:eastAsia="黑体" w:cs="Times New Roman"/>
          <w:kern w:val="0"/>
          <w:szCs w:val="21"/>
        </w:rPr>
        <w:t>责任</w:t>
      </w:r>
    </w:p>
    <w:p>
      <w:pPr>
        <w:autoSpaceDE w:val="0"/>
        <w:autoSpaceDN w:val="0"/>
        <w:adjustRightInd w:val="0"/>
        <w:ind w:firstLine="420" w:firstLineChars="200"/>
        <w:jc w:val="left"/>
        <w:rPr>
          <w:rFonts w:ascii="宋体" w:hAnsi="宋体" w:eastAsia="宋体" w:cs="Times New Roman"/>
          <w:kern w:val="0"/>
          <w:szCs w:val="21"/>
        </w:rPr>
      </w:pPr>
      <w:r>
        <w:rPr>
          <w:rFonts w:ascii="宋体" w:hAnsi="宋体" w:eastAsia="宋体" w:cs="Times New Roman"/>
          <w:kern w:val="0"/>
          <w:szCs w:val="21"/>
        </w:rPr>
        <w:t>5.1  船舶检验机构应依据本规则的相关要求进行检验，保证检验的全面性和有效性，并对检验质量负责。</w:t>
      </w:r>
    </w:p>
    <w:p>
      <w:pPr>
        <w:autoSpaceDE w:val="0"/>
        <w:autoSpaceDN w:val="0"/>
        <w:adjustRightInd w:val="0"/>
        <w:ind w:firstLine="420" w:firstLineChars="200"/>
        <w:jc w:val="left"/>
        <w:rPr>
          <w:rFonts w:ascii="宋体" w:hAnsi="宋体" w:eastAsia="宋体" w:cs="Times New Roman"/>
          <w:kern w:val="0"/>
          <w:szCs w:val="21"/>
        </w:rPr>
      </w:pPr>
      <w:r>
        <w:rPr>
          <w:rFonts w:ascii="宋体" w:hAnsi="宋体" w:eastAsia="宋体" w:cs="Times New Roman"/>
          <w:kern w:val="0"/>
          <w:szCs w:val="21"/>
        </w:rPr>
        <w:t xml:space="preserve">5.2  </w:t>
      </w:r>
      <w:r>
        <w:rPr>
          <w:rFonts w:hint="eastAsia" w:ascii="宋体" w:hAnsi="宋体" w:eastAsia="宋体" w:cs="Times New Roman"/>
          <w:kern w:val="0"/>
          <w:szCs w:val="21"/>
        </w:rPr>
        <w:t>浮动设施</w:t>
      </w:r>
      <w:r>
        <w:rPr>
          <w:rFonts w:ascii="宋体" w:hAnsi="宋体" w:eastAsia="宋体" w:cs="Times New Roman"/>
          <w:kern w:val="0"/>
          <w:szCs w:val="21"/>
        </w:rPr>
        <w:t>设计方应确保其设计图纸资料符合</w:t>
      </w:r>
      <w:r>
        <w:rPr>
          <w:rFonts w:hint="eastAsia" w:ascii="宋体" w:hAnsi="宋体" w:eastAsia="宋体" w:cs="Times New Roman"/>
          <w:kern w:val="0"/>
          <w:szCs w:val="21"/>
        </w:rPr>
        <w:t>《内河浮动设施技术规则》</w:t>
      </w:r>
      <w:r>
        <w:rPr>
          <w:rFonts w:ascii="宋体" w:hAnsi="宋体" w:eastAsia="宋体" w:cs="Times New Roman"/>
          <w:kern w:val="0"/>
          <w:szCs w:val="21"/>
        </w:rPr>
        <w:t>的相关要求，并对所设计</w:t>
      </w:r>
      <w:r>
        <w:rPr>
          <w:rFonts w:hint="eastAsia" w:ascii="宋体" w:hAnsi="宋体" w:eastAsia="宋体" w:cs="Times New Roman"/>
          <w:kern w:val="0"/>
          <w:szCs w:val="21"/>
        </w:rPr>
        <w:t>浮动设施</w:t>
      </w:r>
      <w:r>
        <w:rPr>
          <w:rFonts w:ascii="宋体" w:hAnsi="宋体" w:eastAsia="宋体" w:cs="Times New Roman"/>
          <w:kern w:val="0"/>
          <w:szCs w:val="21"/>
        </w:rPr>
        <w:t>的设计质量负责。</w:t>
      </w:r>
    </w:p>
    <w:p>
      <w:pPr>
        <w:autoSpaceDE w:val="0"/>
        <w:autoSpaceDN w:val="0"/>
        <w:adjustRightInd w:val="0"/>
        <w:ind w:firstLine="420" w:firstLineChars="200"/>
        <w:jc w:val="left"/>
        <w:rPr>
          <w:rFonts w:ascii="宋体" w:hAnsi="宋体" w:eastAsia="宋体" w:cs="Times New Roman"/>
          <w:kern w:val="0"/>
          <w:szCs w:val="21"/>
        </w:rPr>
      </w:pPr>
      <w:r>
        <w:rPr>
          <w:rFonts w:ascii="宋体" w:hAnsi="宋体" w:eastAsia="宋体" w:cs="Times New Roman"/>
          <w:kern w:val="0"/>
          <w:szCs w:val="21"/>
        </w:rPr>
        <w:t xml:space="preserve">5.3  </w:t>
      </w:r>
      <w:r>
        <w:rPr>
          <w:rFonts w:hint="eastAsia" w:ascii="宋体" w:hAnsi="宋体" w:eastAsia="宋体" w:cs="Times New Roman"/>
          <w:kern w:val="0"/>
          <w:szCs w:val="21"/>
        </w:rPr>
        <w:t>浮动设施</w:t>
      </w:r>
      <w:r>
        <w:rPr>
          <w:rFonts w:ascii="宋体" w:hAnsi="宋体" w:eastAsia="宋体" w:cs="Times New Roman"/>
          <w:kern w:val="0"/>
          <w:szCs w:val="21"/>
        </w:rPr>
        <w:t>的所有人/经营人，应按照本规则的规定向船舶检验机构申请法定检验，并确认</w:t>
      </w:r>
      <w:r>
        <w:rPr>
          <w:rFonts w:hint="eastAsia" w:ascii="宋体" w:hAnsi="宋体" w:eastAsia="宋体" w:cs="Times New Roman"/>
          <w:kern w:val="0"/>
          <w:szCs w:val="21"/>
        </w:rPr>
        <w:t>浮动设施</w:t>
      </w:r>
      <w:r>
        <w:rPr>
          <w:rFonts w:ascii="宋体" w:hAnsi="宋体" w:eastAsia="宋体" w:cs="Times New Roman"/>
          <w:kern w:val="0"/>
          <w:szCs w:val="21"/>
        </w:rPr>
        <w:t>和/或相关项目（如适用）经自检符合要求，且提供必要的检验条件，包括相关的安全措施。</w:t>
      </w:r>
    </w:p>
    <w:p>
      <w:pPr>
        <w:autoSpaceDE w:val="0"/>
        <w:autoSpaceDN w:val="0"/>
        <w:adjustRightInd w:val="0"/>
        <w:ind w:firstLine="420" w:firstLineChars="200"/>
        <w:jc w:val="left"/>
        <w:rPr>
          <w:rFonts w:ascii="宋体" w:hAnsi="宋体" w:eastAsia="宋体" w:cs="Times New Roman"/>
          <w:kern w:val="0"/>
          <w:szCs w:val="21"/>
        </w:rPr>
      </w:pPr>
      <w:r>
        <w:rPr>
          <w:rFonts w:ascii="宋体" w:hAnsi="宋体" w:eastAsia="宋体" w:cs="Times New Roman"/>
          <w:kern w:val="0"/>
          <w:szCs w:val="21"/>
        </w:rPr>
        <w:t xml:space="preserve">5.4  </w:t>
      </w:r>
      <w:r>
        <w:rPr>
          <w:rFonts w:hint="eastAsia" w:ascii="宋体" w:hAnsi="宋体" w:eastAsia="宋体" w:cs="Times New Roman"/>
          <w:kern w:val="0"/>
          <w:szCs w:val="21"/>
        </w:rPr>
        <w:t>浮动设施</w:t>
      </w:r>
      <w:r>
        <w:rPr>
          <w:rFonts w:ascii="宋体" w:hAnsi="宋体" w:eastAsia="宋体" w:cs="Times New Roman"/>
          <w:kern w:val="0"/>
          <w:szCs w:val="21"/>
        </w:rPr>
        <w:t>建造方应按经船舶检验机构批准的图纸资料进行施工，并对其所建造</w:t>
      </w:r>
      <w:r>
        <w:rPr>
          <w:rFonts w:hint="eastAsia" w:ascii="宋体" w:hAnsi="宋体" w:eastAsia="宋体" w:cs="Times New Roman"/>
          <w:kern w:val="0"/>
          <w:szCs w:val="21"/>
        </w:rPr>
        <w:t>浮动设施</w:t>
      </w:r>
      <w:r>
        <w:rPr>
          <w:rFonts w:ascii="宋体" w:hAnsi="宋体" w:eastAsia="宋体" w:cs="Times New Roman"/>
          <w:kern w:val="0"/>
          <w:szCs w:val="21"/>
        </w:rPr>
        <w:t>的建造质量负责。</w:t>
      </w:r>
    </w:p>
    <w:p>
      <w:pPr>
        <w:autoSpaceDE w:val="0"/>
        <w:autoSpaceDN w:val="0"/>
        <w:adjustRightInd w:val="0"/>
        <w:ind w:firstLine="420" w:firstLineChars="200"/>
        <w:jc w:val="left"/>
        <w:rPr>
          <w:rFonts w:ascii="宋体" w:hAnsi="宋体" w:eastAsia="宋体" w:cs="Times New Roman"/>
          <w:kern w:val="0"/>
          <w:szCs w:val="21"/>
        </w:rPr>
      </w:pPr>
      <w:r>
        <w:rPr>
          <w:rFonts w:ascii="宋体" w:hAnsi="宋体" w:eastAsia="宋体" w:cs="Times New Roman"/>
          <w:kern w:val="0"/>
          <w:szCs w:val="21"/>
        </w:rPr>
        <w:t xml:space="preserve">5.5  </w:t>
      </w:r>
      <w:r>
        <w:rPr>
          <w:rFonts w:hint="eastAsia" w:ascii="宋体" w:hAnsi="宋体" w:eastAsia="宋体" w:cs="Times New Roman"/>
          <w:kern w:val="0"/>
          <w:szCs w:val="21"/>
        </w:rPr>
        <w:t>浮动设施</w:t>
      </w:r>
      <w:r>
        <w:rPr>
          <w:rFonts w:ascii="宋体" w:hAnsi="宋体" w:eastAsia="宋体" w:cs="Times New Roman"/>
          <w:kern w:val="0"/>
          <w:szCs w:val="21"/>
        </w:rPr>
        <w:t>所有人/经营人在</w:t>
      </w:r>
      <w:r>
        <w:rPr>
          <w:rFonts w:hint="eastAsia" w:ascii="宋体" w:hAnsi="宋体" w:eastAsia="宋体" w:cs="Times New Roman"/>
          <w:kern w:val="0"/>
          <w:szCs w:val="21"/>
        </w:rPr>
        <w:t>浮动设施</w:t>
      </w:r>
      <w:r>
        <w:rPr>
          <w:rFonts w:ascii="宋体" w:hAnsi="宋体" w:eastAsia="宋体" w:cs="Times New Roman"/>
          <w:kern w:val="0"/>
          <w:szCs w:val="21"/>
        </w:rPr>
        <w:t>营运期间内，应确保</w:t>
      </w:r>
      <w:r>
        <w:rPr>
          <w:rFonts w:hint="eastAsia" w:ascii="宋体" w:hAnsi="宋体" w:eastAsia="宋体" w:cs="Times New Roman"/>
          <w:kern w:val="0"/>
          <w:szCs w:val="21"/>
        </w:rPr>
        <w:t>浮动设施</w:t>
      </w:r>
      <w:r>
        <w:rPr>
          <w:rFonts w:ascii="宋体" w:hAnsi="宋体" w:eastAsia="宋体" w:cs="Times New Roman"/>
          <w:kern w:val="0"/>
          <w:szCs w:val="21"/>
        </w:rPr>
        <w:t>处于</w:t>
      </w:r>
      <w:r>
        <w:rPr>
          <w:rFonts w:hint="eastAsia" w:ascii="宋体" w:hAnsi="宋体" w:eastAsia="宋体" w:cs="Times New Roman"/>
          <w:kern w:val="0"/>
          <w:szCs w:val="21"/>
        </w:rPr>
        <w:t>安全</w:t>
      </w:r>
      <w:r>
        <w:rPr>
          <w:rFonts w:ascii="宋体" w:hAnsi="宋体" w:eastAsia="宋体" w:cs="Times New Roman"/>
          <w:kern w:val="0"/>
          <w:szCs w:val="21"/>
        </w:rPr>
        <w:t>状态，按照本规则的规定及时向船舶检验机构申请相关的检验，确保持有有效的证书，并对</w:t>
      </w:r>
      <w:r>
        <w:rPr>
          <w:rFonts w:hint="eastAsia" w:ascii="宋体" w:hAnsi="宋体" w:eastAsia="宋体" w:cs="Times New Roman"/>
          <w:kern w:val="0"/>
          <w:szCs w:val="21"/>
        </w:rPr>
        <w:t>浮动设施</w:t>
      </w:r>
      <w:r>
        <w:rPr>
          <w:rFonts w:ascii="宋体" w:hAnsi="宋体" w:eastAsia="宋体" w:cs="Times New Roman"/>
          <w:kern w:val="0"/>
          <w:szCs w:val="21"/>
        </w:rPr>
        <w:t>营运安全管理负责。</w:t>
      </w:r>
    </w:p>
    <w:p>
      <w:pPr>
        <w:autoSpaceDE w:val="0"/>
        <w:autoSpaceDN w:val="0"/>
        <w:adjustRightInd w:val="0"/>
        <w:ind w:firstLine="420" w:firstLineChars="200"/>
        <w:jc w:val="left"/>
        <w:rPr>
          <w:rFonts w:ascii="Times New Roman" w:hAnsi="Times New Roman" w:eastAsia="宋体" w:cs="Times New Roman"/>
          <w:kern w:val="0"/>
          <w:szCs w:val="21"/>
        </w:rPr>
      </w:pPr>
      <w:r>
        <w:rPr>
          <w:rFonts w:ascii="宋体" w:hAnsi="宋体" w:eastAsia="宋体" w:cs="Times New Roman"/>
          <w:kern w:val="0"/>
          <w:szCs w:val="21"/>
        </w:rPr>
        <w:t>5.6  船长应关注和采取措施确保</w:t>
      </w:r>
      <w:r>
        <w:rPr>
          <w:rFonts w:hint="eastAsia" w:ascii="宋体" w:hAnsi="宋体" w:eastAsia="宋体" w:cs="Times New Roman"/>
          <w:kern w:val="0"/>
          <w:szCs w:val="21"/>
        </w:rPr>
        <w:t>浮动设施</w:t>
      </w:r>
      <w:r>
        <w:rPr>
          <w:rFonts w:ascii="宋体" w:hAnsi="宋体" w:eastAsia="宋体" w:cs="Times New Roman"/>
          <w:kern w:val="0"/>
          <w:szCs w:val="21"/>
        </w:rPr>
        <w:t>安全操作。</w:t>
      </w:r>
      <w:r>
        <w:rPr>
          <w:rFonts w:hint="eastAsia" w:ascii="宋体" w:hAnsi="宋体" w:eastAsia="宋体" w:cs="Times New Roman"/>
          <w:kern w:val="0"/>
          <w:szCs w:val="21"/>
        </w:rPr>
        <w:t>浮动设施</w:t>
      </w:r>
      <w:r>
        <w:rPr>
          <w:rFonts w:ascii="宋体" w:hAnsi="宋体" w:eastAsia="宋体" w:cs="Times New Roman"/>
          <w:kern w:val="0"/>
          <w:szCs w:val="21"/>
        </w:rPr>
        <w:t>所有人/经营人和船长应按照安全管理要求和本规则有关规定制定应对事故的应急预案，并在</w:t>
      </w:r>
      <w:r>
        <w:rPr>
          <w:rFonts w:hint="eastAsia" w:ascii="宋体" w:hAnsi="宋体" w:eastAsia="宋体" w:cs="Times New Roman"/>
          <w:kern w:val="0"/>
          <w:szCs w:val="21"/>
        </w:rPr>
        <w:t>浮动设施</w:t>
      </w:r>
      <w:r>
        <w:rPr>
          <w:rFonts w:ascii="宋体" w:hAnsi="宋体" w:eastAsia="宋体" w:cs="Times New Roman"/>
          <w:kern w:val="0"/>
          <w:szCs w:val="21"/>
        </w:rPr>
        <w:t>一旦发生事故后实施应急预案规定的救助操作程序。</w:t>
      </w:r>
    </w:p>
    <w:p>
      <w:pPr>
        <w:autoSpaceDE w:val="0"/>
        <w:autoSpaceDN w:val="0"/>
        <w:adjustRightInd w:val="0"/>
        <w:ind w:firstLine="420" w:firstLineChars="200"/>
        <w:jc w:val="left"/>
        <w:rPr>
          <w:rFonts w:ascii="Times New Roman" w:hAnsi="Times New Roman" w:eastAsia="宋体" w:cs="Times New Roman"/>
          <w:kern w:val="0"/>
          <w:szCs w:val="21"/>
        </w:rPr>
      </w:pPr>
    </w:p>
    <w:p>
      <w:pPr>
        <w:autoSpaceDE w:val="0"/>
        <w:autoSpaceDN w:val="0"/>
        <w:adjustRightInd w:val="0"/>
        <w:ind w:firstLine="420" w:firstLineChars="200"/>
        <w:jc w:val="left"/>
        <w:rPr>
          <w:rFonts w:ascii="黑体" w:hAnsi="黑体" w:eastAsia="黑体" w:cs="Times New Roman"/>
          <w:kern w:val="0"/>
          <w:szCs w:val="21"/>
        </w:rPr>
      </w:pPr>
      <w:r>
        <w:rPr>
          <w:rFonts w:ascii="黑体" w:hAnsi="黑体" w:eastAsia="黑体" w:cs="Times New Roman"/>
          <w:kern w:val="0"/>
          <w:szCs w:val="21"/>
        </w:rPr>
        <w:t xml:space="preserve">6 </w:t>
      </w:r>
      <w:r>
        <w:rPr>
          <w:rFonts w:hint="eastAsia" w:ascii="黑体" w:hAnsi="黑体" w:eastAsia="黑体" w:cs="Times New Roman"/>
          <w:kern w:val="0"/>
          <w:szCs w:val="21"/>
        </w:rPr>
        <w:t>申诉</w:t>
      </w:r>
    </w:p>
    <w:p>
      <w:pPr>
        <w:autoSpaceDE w:val="0"/>
        <w:autoSpaceDN w:val="0"/>
        <w:adjustRightInd w:val="0"/>
        <w:ind w:firstLine="420" w:firstLineChars="200"/>
        <w:jc w:val="left"/>
        <w:rPr>
          <w:rFonts w:ascii="宋体" w:hAnsi="宋体" w:eastAsia="宋体" w:cs="Times New Roman"/>
          <w:kern w:val="0"/>
          <w:szCs w:val="21"/>
        </w:rPr>
      </w:pPr>
      <w:r>
        <w:rPr>
          <w:rFonts w:ascii="宋体" w:hAnsi="宋体" w:eastAsia="宋体" w:cs="Times New Roman"/>
          <w:kern w:val="0"/>
          <w:szCs w:val="21"/>
        </w:rPr>
        <w:t xml:space="preserve">6.1  </w:t>
      </w:r>
      <w:r>
        <w:rPr>
          <w:rFonts w:hint="eastAsia" w:ascii="宋体" w:hAnsi="宋体" w:eastAsia="宋体" w:cs="Times New Roman"/>
          <w:kern w:val="0"/>
          <w:szCs w:val="21"/>
        </w:rPr>
        <w:t>有关方对船舶检验机构的检验结论如有异议，可以向上一级检验机构申请复验。对复验结论仍有异议的，可以向本局提出再复验，由本局组织技术专家组进行检验、评议，作出最终结论。</w:t>
      </w:r>
    </w:p>
    <w:p>
      <w:pPr>
        <w:autoSpaceDE w:val="0"/>
        <w:autoSpaceDN w:val="0"/>
        <w:adjustRightInd w:val="0"/>
        <w:ind w:firstLine="420" w:firstLineChars="200"/>
        <w:jc w:val="left"/>
        <w:rPr>
          <w:rFonts w:ascii="Times New Roman" w:hAnsi="Times New Roman" w:eastAsia="宋体" w:cs="Times New Roman"/>
          <w:kern w:val="0"/>
          <w:szCs w:val="21"/>
        </w:rPr>
      </w:pPr>
    </w:p>
    <w:p>
      <w:pPr>
        <w:autoSpaceDE w:val="0"/>
        <w:autoSpaceDN w:val="0"/>
        <w:adjustRightInd w:val="0"/>
        <w:ind w:firstLine="420" w:firstLineChars="200"/>
        <w:jc w:val="left"/>
        <w:rPr>
          <w:rFonts w:ascii="黑体" w:hAnsi="黑体" w:eastAsia="黑体" w:cs="Times New Roman"/>
          <w:kern w:val="0"/>
          <w:szCs w:val="21"/>
        </w:rPr>
      </w:pPr>
      <w:r>
        <w:rPr>
          <w:rFonts w:ascii="黑体" w:hAnsi="黑体" w:eastAsia="黑体" w:cs="Times New Roman"/>
          <w:kern w:val="0"/>
          <w:szCs w:val="21"/>
        </w:rPr>
        <w:t xml:space="preserve">7  </w:t>
      </w:r>
      <w:r>
        <w:rPr>
          <w:rFonts w:hint="eastAsia" w:ascii="黑体" w:hAnsi="黑体" w:eastAsia="黑体" w:cs="Times New Roman"/>
          <w:kern w:val="0"/>
          <w:szCs w:val="21"/>
        </w:rPr>
        <w:t>解释</w:t>
      </w:r>
    </w:p>
    <w:p>
      <w:pPr>
        <w:autoSpaceDE w:val="0"/>
        <w:autoSpaceDN w:val="0"/>
        <w:adjustRightInd w:val="0"/>
        <w:ind w:firstLine="420" w:firstLineChars="200"/>
        <w:jc w:val="left"/>
        <w:rPr>
          <w:rFonts w:ascii="宋体" w:hAnsi="宋体" w:eastAsia="宋体" w:cs="Times New Roman"/>
          <w:kern w:val="0"/>
          <w:szCs w:val="21"/>
        </w:rPr>
      </w:pPr>
      <w:r>
        <w:rPr>
          <w:rFonts w:ascii="宋体" w:hAnsi="宋体" w:eastAsia="宋体" w:cs="Times New Roman"/>
          <w:kern w:val="0"/>
          <w:szCs w:val="21"/>
        </w:rPr>
        <w:t xml:space="preserve">7.1  </w:t>
      </w:r>
      <w:r>
        <w:rPr>
          <w:rFonts w:hint="eastAsia" w:ascii="宋体" w:hAnsi="宋体" w:eastAsia="宋体" w:cs="Times New Roman"/>
          <w:kern w:val="0"/>
          <w:szCs w:val="21"/>
        </w:rPr>
        <w:t>本规则由本局负责解释。</w:t>
      </w:r>
    </w:p>
    <w:p>
      <w:pPr>
        <w:autoSpaceDE w:val="0"/>
        <w:autoSpaceDN w:val="0"/>
        <w:adjustRightInd w:val="0"/>
        <w:ind w:firstLine="420" w:firstLineChars="200"/>
        <w:jc w:val="left"/>
        <w:rPr>
          <w:rFonts w:ascii="宋体" w:hAnsi="宋体" w:eastAsia="宋体" w:cs="Times New Roman"/>
          <w:kern w:val="0"/>
          <w:szCs w:val="21"/>
        </w:rPr>
      </w:pPr>
      <w:r>
        <w:rPr>
          <w:rFonts w:ascii="宋体" w:hAnsi="宋体" w:eastAsia="宋体" w:cs="Times New Roman"/>
          <w:kern w:val="0"/>
          <w:szCs w:val="21"/>
        </w:rPr>
        <w:t>7.2  除另有规定外，本规则各篇章所提及的经船舶检验机构同意，系指经省级船舶检验机构或中国船级社总部同意。</w:t>
      </w:r>
    </w:p>
    <w:p>
      <w:pPr>
        <w:autoSpaceDE w:val="0"/>
        <w:autoSpaceDN w:val="0"/>
        <w:adjustRightInd w:val="0"/>
        <w:ind w:firstLine="420" w:firstLineChars="200"/>
        <w:jc w:val="left"/>
        <w:rPr>
          <w:rFonts w:ascii="Times New Roman" w:hAnsi="Times New Roman" w:eastAsia="宋体" w:cs="Times New Roman"/>
          <w:kern w:val="0"/>
          <w:szCs w:val="21"/>
        </w:rPr>
      </w:pPr>
    </w:p>
    <w:p>
      <w:pPr>
        <w:autoSpaceDE w:val="0"/>
        <w:autoSpaceDN w:val="0"/>
        <w:adjustRightInd w:val="0"/>
        <w:ind w:firstLine="420" w:firstLineChars="200"/>
        <w:jc w:val="left"/>
        <w:rPr>
          <w:rFonts w:ascii="黑体" w:hAnsi="黑体" w:eastAsia="黑体" w:cs="Times New Roman"/>
          <w:kern w:val="0"/>
          <w:szCs w:val="21"/>
        </w:rPr>
      </w:pPr>
      <w:r>
        <w:rPr>
          <w:rFonts w:ascii="黑体" w:hAnsi="黑体" w:eastAsia="黑体" w:cs="Times New Roman"/>
          <w:kern w:val="0"/>
          <w:szCs w:val="21"/>
        </w:rPr>
        <w:t xml:space="preserve">8  </w:t>
      </w:r>
      <w:r>
        <w:rPr>
          <w:rFonts w:hint="eastAsia" w:ascii="黑体" w:hAnsi="黑体" w:eastAsia="黑体" w:cs="Times New Roman"/>
          <w:kern w:val="0"/>
          <w:szCs w:val="21"/>
        </w:rPr>
        <w:t>定义</w:t>
      </w:r>
    </w:p>
    <w:p>
      <w:pPr>
        <w:ind w:firstLine="420" w:firstLineChars="200"/>
        <w:rPr>
          <w:rFonts w:ascii="宋体" w:hAnsi="宋体" w:eastAsia="宋体"/>
          <w:szCs w:val="21"/>
        </w:rPr>
      </w:pPr>
      <w:r>
        <w:rPr>
          <w:rFonts w:ascii="宋体" w:hAnsi="宋体" w:eastAsia="宋体"/>
          <w:szCs w:val="21"/>
        </w:rPr>
        <w:t>8.1  本规则所涉及的定义</w:t>
      </w:r>
      <w:r>
        <w:rPr>
          <w:rFonts w:hint="eastAsia" w:ascii="宋体" w:hAnsi="宋体" w:eastAsia="宋体"/>
          <w:szCs w:val="21"/>
        </w:rPr>
        <w:t>如下：</w:t>
      </w:r>
    </w:p>
    <w:p>
      <w:pPr>
        <w:ind w:firstLine="420" w:firstLineChars="200"/>
        <w:rPr>
          <w:rFonts w:ascii="宋体" w:hAnsi="宋体" w:eastAsia="宋体"/>
          <w:szCs w:val="21"/>
        </w:rPr>
      </w:pPr>
      <w:r>
        <w:rPr>
          <w:rFonts w:ascii="宋体" w:hAnsi="宋体" w:eastAsia="宋体"/>
          <w:szCs w:val="21"/>
        </w:rPr>
        <w:t>(1)中国籍浮动设施——系指在中华人民共和国登记或将在中华人民共和国登记的浮动设施。</w:t>
      </w:r>
    </w:p>
    <w:p>
      <w:pPr>
        <w:ind w:firstLine="420" w:firstLineChars="200"/>
        <w:rPr>
          <w:rFonts w:ascii="宋体" w:hAnsi="宋体" w:eastAsia="宋体"/>
          <w:szCs w:val="21"/>
        </w:rPr>
      </w:pPr>
      <w:r>
        <w:rPr>
          <w:rFonts w:ascii="宋体" w:hAnsi="宋体" w:eastAsia="宋体"/>
          <w:szCs w:val="21"/>
        </w:rPr>
        <w:t>(2)船舶检验机构——系指实施</w:t>
      </w:r>
      <w:r>
        <w:rPr>
          <w:rFonts w:hint="eastAsia" w:ascii="宋体" w:hAnsi="宋体" w:eastAsia="宋体"/>
          <w:szCs w:val="21"/>
        </w:rPr>
        <w:t>船舶</w:t>
      </w:r>
      <w:r>
        <w:rPr>
          <w:rFonts w:ascii="宋体" w:hAnsi="宋体" w:eastAsia="宋体"/>
          <w:szCs w:val="21"/>
        </w:rPr>
        <w:t>检验的机构，包括交通运输部、省、自治区、直辖市设置的船舶检验机构。</w:t>
      </w:r>
    </w:p>
    <w:p>
      <w:pPr>
        <w:ind w:firstLine="420" w:firstLineChars="200"/>
        <w:rPr>
          <w:rFonts w:ascii="宋体" w:hAnsi="宋体" w:eastAsia="宋体"/>
          <w:szCs w:val="21"/>
        </w:rPr>
      </w:pPr>
      <w:r>
        <w:rPr>
          <w:rFonts w:ascii="宋体" w:hAnsi="宋体" w:eastAsia="宋体"/>
          <w:szCs w:val="21"/>
        </w:rPr>
        <w:t>(3)法定检验——系指船旗国政府或者其认可的船舶检验机构按照法律、行政法规、规章和法定检验技术规范，对</w:t>
      </w:r>
      <w:r>
        <w:rPr>
          <w:rFonts w:hint="eastAsia" w:ascii="宋体" w:hAnsi="宋体" w:eastAsia="宋体"/>
          <w:szCs w:val="21"/>
        </w:rPr>
        <w:t>船舶</w:t>
      </w:r>
      <w:r>
        <w:rPr>
          <w:rFonts w:ascii="宋体" w:hAnsi="宋体" w:eastAsia="宋体"/>
          <w:szCs w:val="21"/>
        </w:rPr>
        <w:t>、水上设施、船用产品和船运货物集装箱的安全技术状况实施的强制性检验。法定检验包括本规则规定的各种检验。</w:t>
      </w:r>
    </w:p>
    <w:p>
      <w:pPr>
        <w:ind w:firstLine="420" w:firstLineChars="200"/>
        <w:rPr>
          <w:rFonts w:ascii="宋体" w:hAnsi="宋体" w:eastAsia="宋体"/>
          <w:szCs w:val="21"/>
        </w:rPr>
      </w:pPr>
      <w:r>
        <w:rPr>
          <w:rFonts w:ascii="宋体" w:hAnsi="宋体" w:eastAsia="宋体"/>
          <w:szCs w:val="21"/>
        </w:rPr>
        <w:t>(5)内河浮动设施——系指</w:t>
      </w:r>
      <w:r>
        <w:rPr>
          <w:rFonts w:hint="eastAsia" w:ascii="宋体" w:hAnsi="宋体" w:eastAsia="宋体"/>
          <w:szCs w:val="21"/>
        </w:rPr>
        <w:t>内河水域中采用缆绳或者锚链等非刚性固定方式系固并漂浮或者潜于水中的建筑、装置。</w:t>
      </w:r>
    </w:p>
    <w:p>
      <w:pPr>
        <w:ind w:firstLine="420" w:firstLineChars="200"/>
        <w:rPr>
          <w:rFonts w:ascii="宋体" w:hAnsi="宋体" w:eastAsia="宋体"/>
          <w:szCs w:val="21"/>
        </w:rPr>
      </w:pPr>
      <w:r>
        <w:rPr>
          <w:rFonts w:ascii="宋体" w:hAnsi="宋体" w:eastAsia="宋体"/>
          <w:szCs w:val="21"/>
        </w:rPr>
        <w:t>(6)新</w:t>
      </w:r>
      <w:r>
        <w:rPr>
          <w:rFonts w:hint="eastAsia" w:ascii="宋体" w:hAnsi="宋体" w:eastAsia="宋体"/>
          <w:szCs w:val="21"/>
        </w:rPr>
        <w:t>建浮动设施</w:t>
      </w:r>
      <w:r>
        <w:rPr>
          <w:rFonts w:ascii="宋体" w:hAnsi="宋体" w:eastAsia="宋体"/>
          <w:szCs w:val="21"/>
        </w:rPr>
        <w:t>——系指本规则及其修改通报生效之日或以后安放龙骨或处于相似建造阶段的浮动设施。相似建造阶段是指在这样的阶段：</w:t>
      </w:r>
    </w:p>
    <w:p>
      <w:pPr>
        <w:ind w:firstLine="840" w:firstLineChars="400"/>
        <w:rPr>
          <w:rFonts w:ascii="宋体" w:hAnsi="宋体" w:eastAsia="宋体"/>
          <w:szCs w:val="21"/>
        </w:rPr>
      </w:pPr>
      <w:r>
        <w:rPr>
          <w:rFonts w:hint="eastAsia" w:ascii="宋体" w:hAnsi="宋体" w:eastAsia="宋体"/>
          <w:szCs w:val="21"/>
        </w:rPr>
        <w:t>①</w:t>
      </w:r>
      <w:r>
        <w:rPr>
          <w:rFonts w:ascii="宋体" w:hAnsi="宋体" w:eastAsia="宋体"/>
          <w:szCs w:val="21"/>
        </w:rPr>
        <w:t xml:space="preserve"> 可以辨认出某一具体浮动设施建造开始；和；</w:t>
      </w:r>
    </w:p>
    <w:p>
      <w:pPr>
        <w:ind w:firstLine="840" w:firstLineChars="400"/>
        <w:rPr>
          <w:rFonts w:ascii="宋体" w:hAnsi="宋体" w:eastAsia="宋体"/>
          <w:szCs w:val="21"/>
        </w:rPr>
      </w:pPr>
      <w:r>
        <w:rPr>
          <w:rFonts w:hint="eastAsia" w:ascii="宋体" w:hAnsi="宋体" w:eastAsia="宋体"/>
          <w:szCs w:val="21"/>
        </w:rPr>
        <w:t>②</w:t>
      </w:r>
      <w:r>
        <w:rPr>
          <w:rFonts w:ascii="宋体" w:hAnsi="宋体" w:eastAsia="宋体"/>
          <w:szCs w:val="21"/>
        </w:rPr>
        <w:t xml:space="preserve"> 该</w:t>
      </w:r>
      <w:r>
        <w:rPr>
          <w:rFonts w:hint="eastAsia" w:ascii="宋体" w:hAnsi="宋体" w:eastAsia="宋体"/>
          <w:szCs w:val="21"/>
        </w:rPr>
        <w:t>浮动设施</w:t>
      </w:r>
      <w:r>
        <w:rPr>
          <w:rFonts w:ascii="宋体" w:hAnsi="宋体" w:eastAsia="宋体"/>
          <w:szCs w:val="21"/>
        </w:rPr>
        <w:t>业已开始的装配量至少为50t，或为全部结构材料估算重量的1%，取较小者。</w:t>
      </w:r>
    </w:p>
    <w:p>
      <w:pPr>
        <w:ind w:firstLine="420" w:firstLineChars="200"/>
        <w:rPr>
          <w:rFonts w:ascii="宋体" w:hAnsi="宋体" w:eastAsia="宋体"/>
          <w:szCs w:val="21"/>
        </w:rPr>
      </w:pPr>
      <w:r>
        <w:rPr>
          <w:rFonts w:ascii="宋体" w:hAnsi="宋体" w:eastAsia="宋体"/>
          <w:szCs w:val="21"/>
        </w:rPr>
        <w:t>(7)现有浮动设施——系指非新</w:t>
      </w:r>
      <w:r>
        <w:rPr>
          <w:rFonts w:hint="eastAsia" w:ascii="宋体" w:hAnsi="宋体" w:eastAsia="宋体"/>
          <w:szCs w:val="21"/>
        </w:rPr>
        <w:t>浮动设施</w:t>
      </w:r>
      <w:r>
        <w:rPr>
          <w:rFonts w:ascii="宋体" w:hAnsi="宋体" w:eastAsia="宋体"/>
          <w:szCs w:val="21"/>
        </w:rPr>
        <w:t>。</w:t>
      </w:r>
    </w:p>
    <w:p>
      <w:pPr>
        <w:ind w:firstLine="420" w:firstLineChars="200"/>
        <w:rPr>
          <w:rFonts w:ascii="宋体" w:hAnsi="宋体" w:eastAsia="宋体"/>
          <w:szCs w:val="21"/>
        </w:rPr>
      </w:pPr>
      <w:r>
        <w:rPr>
          <w:rFonts w:ascii="宋体" w:hAnsi="宋体" w:eastAsia="宋体"/>
          <w:szCs w:val="21"/>
        </w:rPr>
        <w:t>(10)乘客——系指除下列人员以外的每一个人：船长、船员和在</w:t>
      </w:r>
      <w:r>
        <w:rPr>
          <w:rFonts w:hint="eastAsia" w:ascii="宋体" w:hAnsi="宋体" w:eastAsia="宋体"/>
          <w:szCs w:val="21"/>
        </w:rPr>
        <w:t>浮动设施</w:t>
      </w:r>
      <w:r>
        <w:rPr>
          <w:rFonts w:ascii="宋体" w:hAnsi="宋体" w:eastAsia="宋体"/>
          <w:szCs w:val="21"/>
        </w:rPr>
        <w:t>上任何职业从事或参与该</w:t>
      </w:r>
      <w:r>
        <w:rPr>
          <w:rFonts w:hint="eastAsia" w:ascii="宋体" w:hAnsi="宋体" w:eastAsia="宋体"/>
          <w:szCs w:val="21"/>
        </w:rPr>
        <w:t>设施</w:t>
      </w:r>
      <w:r>
        <w:rPr>
          <w:rFonts w:ascii="宋体" w:hAnsi="宋体" w:eastAsia="宋体"/>
          <w:szCs w:val="21"/>
        </w:rPr>
        <w:t>业务工作的人员；或一周岁以下的儿童。</w:t>
      </w:r>
    </w:p>
    <w:p>
      <w:pPr>
        <w:ind w:firstLine="420" w:firstLineChars="200"/>
        <w:rPr>
          <w:rFonts w:ascii="宋体" w:hAnsi="宋体" w:eastAsia="宋体"/>
          <w:szCs w:val="21"/>
        </w:rPr>
      </w:pPr>
      <w:r>
        <w:rPr>
          <w:rFonts w:ascii="宋体" w:hAnsi="宋体" w:eastAsia="宋体"/>
          <w:szCs w:val="21"/>
        </w:rPr>
        <w:t>(11)油类——系指包括原油、燃油、油泥、油渣和精制石油产品在内的任何形式的石油，但本局《内河散装运输危险化学品</w:t>
      </w:r>
      <w:r>
        <w:rPr>
          <w:rFonts w:hint="eastAsia" w:ascii="宋体" w:hAnsi="宋体" w:eastAsia="宋体"/>
          <w:szCs w:val="21"/>
        </w:rPr>
        <w:t>船舶</w:t>
      </w:r>
      <w:r>
        <w:rPr>
          <w:rFonts w:ascii="宋体" w:hAnsi="宋体" w:eastAsia="宋体"/>
          <w:szCs w:val="21"/>
        </w:rPr>
        <w:t>法定检验技术规则》所规定的石油化学品除外。</w:t>
      </w:r>
    </w:p>
    <w:p>
      <w:pPr>
        <w:ind w:firstLine="420" w:firstLineChars="200"/>
        <w:rPr>
          <w:rFonts w:ascii="宋体" w:hAnsi="宋体" w:eastAsia="宋体"/>
          <w:szCs w:val="21"/>
        </w:rPr>
      </w:pPr>
      <w:r>
        <w:rPr>
          <w:rFonts w:ascii="宋体" w:hAnsi="宋体" w:eastAsia="宋体"/>
          <w:szCs w:val="21"/>
        </w:rPr>
        <w:t>(12)船龄——系指浮动设施自建造完工之日起至今的周年数。</w:t>
      </w:r>
    </w:p>
    <w:p>
      <w:pPr>
        <w:ind w:firstLine="420" w:firstLineChars="200"/>
        <w:rPr>
          <w:rFonts w:ascii="宋体" w:hAnsi="宋体" w:eastAsia="宋体"/>
          <w:szCs w:val="21"/>
        </w:rPr>
      </w:pPr>
      <w:r>
        <w:rPr>
          <w:rFonts w:ascii="宋体" w:hAnsi="宋体" w:eastAsia="宋体"/>
          <w:szCs w:val="21"/>
        </w:rPr>
        <w:t>(13)重大改建——系指现有浮动设施一个或几个重大特征实质性的修理、改建或改装，通常包括以下方面的一种或几种改变：</w:t>
      </w:r>
    </w:p>
    <w:p>
      <w:pPr>
        <w:ind w:firstLine="840" w:firstLineChars="400"/>
        <w:rPr>
          <w:rFonts w:ascii="宋体" w:hAnsi="宋体" w:eastAsia="宋体"/>
          <w:szCs w:val="21"/>
        </w:rPr>
      </w:pPr>
      <w:r>
        <w:rPr>
          <w:rFonts w:ascii="宋体" w:hAnsi="宋体" w:eastAsia="宋体"/>
          <w:szCs w:val="21"/>
        </w:rPr>
        <w:t>① 浮动设施的主尺度；</w:t>
      </w:r>
    </w:p>
    <w:p>
      <w:pPr>
        <w:ind w:firstLine="840" w:firstLineChars="400"/>
        <w:rPr>
          <w:rFonts w:ascii="宋体" w:hAnsi="宋体" w:eastAsia="宋体"/>
          <w:szCs w:val="21"/>
        </w:rPr>
      </w:pPr>
      <w:r>
        <w:rPr>
          <w:rFonts w:ascii="宋体" w:hAnsi="宋体" w:eastAsia="宋体"/>
          <w:szCs w:val="21"/>
        </w:rPr>
        <w:t>② 浮动设施类型；</w:t>
      </w:r>
    </w:p>
    <w:p>
      <w:pPr>
        <w:ind w:firstLine="840" w:firstLineChars="400"/>
        <w:rPr>
          <w:rFonts w:ascii="宋体" w:hAnsi="宋体" w:eastAsia="宋体"/>
          <w:szCs w:val="21"/>
        </w:rPr>
      </w:pPr>
      <w:r>
        <w:rPr>
          <w:rFonts w:ascii="宋体" w:hAnsi="宋体" w:eastAsia="宋体"/>
          <w:szCs w:val="21"/>
        </w:rPr>
        <w:t>③ 浮动设施的分舱水平；</w:t>
      </w:r>
    </w:p>
    <w:p>
      <w:pPr>
        <w:ind w:firstLine="840" w:firstLineChars="400"/>
        <w:rPr>
          <w:rFonts w:ascii="宋体" w:hAnsi="宋体" w:eastAsia="宋体"/>
          <w:szCs w:val="21"/>
        </w:rPr>
      </w:pPr>
      <w:r>
        <w:rPr>
          <w:rFonts w:ascii="宋体" w:hAnsi="宋体" w:eastAsia="宋体"/>
          <w:szCs w:val="21"/>
        </w:rPr>
        <w:t>④ 浮动设施的承载能力；</w:t>
      </w:r>
    </w:p>
    <w:p>
      <w:pPr>
        <w:ind w:firstLine="840" w:firstLineChars="400"/>
        <w:rPr>
          <w:rFonts w:ascii="宋体" w:hAnsi="宋体" w:eastAsia="宋体"/>
          <w:szCs w:val="21"/>
        </w:rPr>
      </w:pPr>
      <w:r>
        <w:rPr>
          <w:rFonts w:ascii="宋体" w:hAnsi="宋体" w:eastAsia="宋体"/>
          <w:szCs w:val="21"/>
        </w:rPr>
        <w:t>⑤ 乘客居住处所；</w:t>
      </w:r>
    </w:p>
    <w:p>
      <w:pPr>
        <w:ind w:firstLine="840" w:firstLineChars="400"/>
        <w:rPr>
          <w:rFonts w:ascii="宋体" w:hAnsi="宋体" w:eastAsia="宋体"/>
          <w:szCs w:val="21"/>
        </w:rPr>
      </w:pPr>
      <w:r>
        <w:rPr>
          <w:rFonts w:ascii="宋体" w:hAnsi="宋体" w:eastAsia="宋体"/>
          <w:szCs w:val="21"/>
        </w:rPr>
        <w:t>⑥ 影响浮动设施稳性；</w:t>
      </w:r>
    </w:p>
    <w:p>
      <w:pPr>
        <w:ind w:firstLine="840" w:firstLineChars="400"/>
        <w:rPr>
          <w:rFonts w:ascii="宋体" w:hAnsi="宋体" w:eastAsia="宋体"/>
          <w:szCs w:val="21"/>
        </w:rPr>
      </w:pPr>
      <w:r>
        <w:rPr>
          <w:rFonts w:ascii="宋体" w:hAnsi="宋体" w:eastAsia="宋体"/>
          <w:szCs w:val="21"/>
        </w:rPr>
        <w:t>⑦ 本局认定的涉及浮动设施主要性能与安全的其他情况。</w:t>
      </w:r>
    </w:p>
    <w:p>
      <w:pPr>
        <w:ind w:firstLine="420" w:firstLineChars="200"/>
        <w:rPr>
          <w:rFonts w:ascii="宋体" w:hAnsi="宋体" w:eastAsia="宋体"/>
          <w:szCs w:val="21"/>
        </w:rPr>
      </w:pPr>
      <w:r>
        <w:rPr>
          <w:rFonts w:ascii="宋体" w:hAnsi="宋体" w:eastAsia="宋体"/>
          <w:szCs w:val="21"/>
        </w:rPr>
        <w:t>(14)产品——系指</w:t>
      </w:r>
      <w:r>
        <w:rPr>
          <w:rFonts w:hint="eastAsia" w:ascii="宋体" w:hAnsi="宋体" w:eastAsia="宋体"/>
          <w:szCs w:val="21"/>
        </w:rPr>
        <w:t>材料、设备和系统的统称</w:t>
      </w:r>
      <w:r>
        <w:rPr>
          <w:rFonts w:ascii="宋体" w:hAnsi="宋体" w:eastAsia="宋体"/>
          <w:szCs w:val="21"/>
        </w:rPr>
        <w:t>。</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15)周年日——系指与有关证书期满之日对应的每年的该月该日。</w:t>
      </w:r>
    </w:p>
    <w:p>
      <w:pPr>
        <w:ind w:firstLine="420" w:firstLineChars="200"/>
        <w:rPr>
          <w:rFonts w:ascii="宋体" w:hAnsi="宋体" w:eastAsia="宋体"/>
        </w:rPr>
      </w:pPr>
      <w:r>
        <w:rPr>
          <w:rFonts w:ascii="宋体" w:hAnsi="宋体" w:eastAsia="宋体"/>
        </w:rPr>
        <w:t xml:space="preserve">8.2  </w:t>
      </w:r>
      <w:r>
        <w:rPr>
          <w:rFonts w:hint="eastAsia" w:ascii="宋体" w:hAnsi="宋体" w:eastAsia="宋体"/>
        </w:rPr>
        <w:t>本规则中使用但未明确定义的，应与《内河浮动设施技术规则》的定义一致。</w:t>
      </w:r>
    </w:p>
    <w:p>
      <w:pPr>
        <w:widowControl/>
        <w:jc w:val="left"/>
      </w:pPr>
      <w:r>
        <w:br w:type="page"/>
      </w:r>
    </w:p>
    <w:p>
      <w:pPr>
        <w:keepNext/>
        <w:keepLines/>
        <w:spacing w:before="340" w:after="330" w:line="578" w:lineRule="auto"/>
        <w:jc w:val="center"/>
        <w:outlineLvl w:val="0"/>
        <w:rPr>
          <w:rFonts w:ascii="黑体" w:hAnsi="黑体" w:eastAsia="黑体"/>
          <w:bCs/>
          <w:kern w:val="44"/>
          <w:sz w:val="32"/>
          <w:szCs w:val="32"/>
        </w:rPr>
      </w:pPr>
      <w:bookmarkStart w:id="5" w:name="_Toc82873663"/>
      <w:bookmarkStart w:id="6" w:name="_Toc112247924"/>
      <w:r>
        <w:rPr>
          <w:rFonts w:hint="eastAsia" w:ascii="黑体" w:hAnsi="黑体" w:eastAsia="黑体"/>
          <w:bCs/>
          <w:kern w:val="44"/>
          <w:sz w:val="32"/>
          <w:szCs w:val="32"/>
        </w:rPr>
        <w:t>第2篇  检验和发证</w:t>
      </w:r>
      <w:bookmarkEnd w:id="5"/>
      <w:bookmarkEnd w:id="6"/>
    </w:p>
    <w:p>
      <w:pPr>
        <w:keepNext/>
        <w:keepLines/>
        <w:spacing w:before="260" w:after="260" w:line="416" w:lineRule="auto"/>
        <w:jc w:val="center"/>
        <w:outlineLvl w:val="1"/>
        <w:rPr>
          <w:rFonts w:ascii="黑体" w:hAnsi="黑体" w:eastAsia="黑体" w:cstheme="majorBidi"/>
          <w:bCs/>
          <w:sz w:val="28"/>
          <w:szCs w:val="28"/>
        </w:rPr>
      </w:pPr>
      <w:bookmarkStart w:id="7" w:name="_Toc112247925"/>
      <w:bookmarkStart w:id="8" w:name="_Toc82873664"/>
      <w:r>
        <w:rPr>
          <w:rFonts w:hint="eastAsia" w:ascii="黑体" w:hAnsi="黑体" w:eastAsia="黑体" w:cstheme="majorBidi"/>
          <w:bCs/>
          <w:sz w:val="28"/>
          <w:szCs w:val="28"/>
        </w:rPr>
        <w:t>第1章  通则</w:t>
      </w:r>
      <w:bookmarkEnd w:id="7"/>
      <w:bookmarkEnd w:id="8"/>
    </w:p>
    <w:p>
      <w:pPr>
        <w:keepNext/>
        <w:keepLines/>
        <w:spacing w:before="260" w:after="260" w:line="416" w:lineRule="auto"/>
        <w:jc w:val="center"/>
        <w:outlineLvl w:val="2"/>
        <w:rPr>
          <w:rFonts w:ascii="楷体" w:hAnsi="楷体" w:eastAsia="楷体"/>
          <w:bCs/>
          <w:sz w:val="28"/>
          <w:szCs w:val="28"/>
        </w:rPr>
      </w:pPr>
      <w:bookmarkStart w:id="9" w:name="_Toc82873665"/>
      <w:bookmarkStart w:id="10" w:name="_Toc112247926"/>
      <w:r>
        <w:rPr>
          <w:rFonts w:hint="eastAsia" w:ascii="楷体" w:hAnsi="楷体" w:eastAsia="楷体"/>
          <w:bCs/>
          <w:sz w:val="28"/>
          <w:szCs w:val="28"/>
        </w:rPr>
        <w:t>第</w:t>
      </w:r>
      <w:r>
        <w:rPr>
          <w:rFonts w:ascii="楷体" w:hAnsi="楷体" w:eastAsia="楷体"/>
          <w:bCs/>
          <w:sz w:val="28"/>
          <w:szCs w:val="28"/>
        </w:rPr>
        <w:t>1节  一般规定</w:t>
      </w:r>
      <w:bookmarkEnd w:id="9"/>
      <w:bookmarkEnd w:id="10"/>
    </w:p>
    <w:p>
      <w:pPr>
        <w:ind w:firstLine="420" w:firstLineChars="200"/>
        <w:rPr>
          <w:rFonts w:ascii="黑体" w:hAnsi="黑体" w:eastAsia="黑体"/>
        </w:rPr>
      </w:pPr>
      <w:r>
        <w:rPr>
          <w:rFonts w:ascii="黑体" w:hAnsi="黑体" w:eastAsia="黑体"/>
        </w:rPr>
        <w:t>1</w:t>
      </w:r>
      <w:r>
        <w:rPr>
          <w:rFonts w:hint="eastAsia" w:ascii="黑体" w:hAnsi="黑体" w:eastAsia="黑体"/>
        </w:rPr>
        <w:t>.1.1  检验申请</w:t>
      </w:r>
    </w:p>
    <w:p>
      <w:pPr>
        <w:ind w:firstLine="420" w:firstLineChars="200"/>
        <w:rPr>
          <w:rFonts w:ascii="宋体" w:hAnsi="宋体" w:eastAsia="宋体"/>
        </w:rPr>
      </w:pPr>
      <w:r>
        <w:rPr>
          <w:rFonts w:hint="eastAsia" w:ascii="宋体" w:hAnsi="宋体" w:eastAsia="宋体"/>
        </w:rPr>
        <w:t>1.1.1.1  浮动设施所有人或经营人应按照本规则第3篇或第4篇规定向船舶检验机构申请法定检验。</w:t>
      </w:r>
    </w:p>
    <w:p>
      <w:pPr>
        <w:ind w:firstLine="420" w:firstLineChars="200"/>
        <w:rPr>
          <w:rFonts w:ascii="宋体" w:hAnsi="宋体" w:eastAsia="宋体"/>
        </w:rPr>
      </w:pPr>
      <w:r>
        <w:rPr>
          <w:rFonts w:hint="eastAsia" w:ascii="宋体" w:hAnsi="宋体" w:eastAsia="宋体"/>
        </w:rPr>
        <w:t>1.1.1.2  用于浮动设施的有关设施安全和防止水域环境污染的重要设备、部件和材料，其制造厂应按有关规定向船舶检验机构申请产品检验。</w:t>
      </w:r>
    </w:p>
    <w:p>
      <w:pPr>
        <w:ind w:firstLine="420" w:firstLineChars="200"/>
        <w:rPr>
          <w:rFonts w:ascii="宋体" w:hAnsi="宋体" w:eastAsia="宋体"/>
        </w:rPr>
      </w:pPr>
    </w:p>
    <w:p>
      <w:pPr>
        <w:ind w:firstLine="420" w:firstLineChars="200"/>
        <w:rPr>
          <w:rFonts w:ascii="宋体" w:hAnsi="宋体" w:eastAsia="宋体"/>
        </w:rPr>
      </w:pPr>
    </w:p>
    <w:p>
      <w:pPr>
        <w:ind w:firstLine="420" w:firstLineChars="200"/>
        <w:rPr>
          <w:rFonts w:ascii="黑体" w:hAnsi="黑体" w:eastAsia="黑体"/>
        </w:rPr>
      </w:pPr>
      <w:r>
        <w:rPr>
          <w:rFonts w:hint="eastAsia" w:ascii="黑体" w:hAnsi="黑体" w:eastAsia="黑体"/>
        </w:rPr>
        <w:t>1.1.2 检验实施</w:t>
      </w:r>
    </w:p>
    <w:p>
      <w:pPr>
        <w:ind w:firstLine="420" w:firstLineChars="200"/>
        <w:rPr>
          <w:rFonts w:ascii="宋体" w:hAnsi="宋体" w:eastAsia="宋体"/>
        </w:rPr>
      </w:pPr>
      <w:r>
        <w:rPr>
          <w:rFonts w:hint="eastAsia" w:ascii="宋体" w:hAnsi="宋体" w:eastAsia="宋体"/>
        </w:rPr>
        <w:t xml:space="preserve">1.1.2.1 船舶检验机构应按照本规则第3篇或第4篇规定对申请检验的浮动设施实施检验。 </w:t>
      </w:r>
    </w:p>
    <w:p>
      <w:pPr>
        <w:ind w:firstLine="420" w:firstLineChars="200"/>
        <w:rPr>
          <w:rFonts w:ascii="宋体" w:hAnsi="宋体" w:eastAsia="宋体"/>
        </w:rPr>
      </w:pPr>
      <w:r>
        <w:rPr>
          <w:rFonts w:hint="eastAsia" w:ascii="宋体" w:hAnsi="宋体" w:eastAsia="宋体"/>
        </w:rPr>
        <w:t>1.1.2.2船舶检验机构实施检验时，应当：</w:t>
      </w:r>
    </w:p>
    <w:p>
      <w:pPr>
        <w:ind w:firstLine="420" w:firstLineChars="200"/>
        <w:rPr>
          <w:rFonts w:ascii="宋体" w:hAnsi="宋体" w:eastAsia="宋体"/>
        </w:rPr>
      </w:pPr>
      <w:r>
        <w:rPr>
          <w:rFonts w:hint="eastAsia" w:ascii="宋体" w:hAnsi="宋体" w:eastAsia="宋体"/>
        </w:rPr>
        <w:t>（1）在实施检验时，发现存在不符合技术规则规定的，提出改正和修理要求；</w:t>
      </w:r>
    </w:p>
    <w:p>
      <w:pPr>
        <w:ind w:firstLine="420" w:firstLineChars="200"/>
        <w:rPr>
          <w:rFonts w:ascii="宋体" w:hAnsi="宋体" w:eastAsia="宋体"/>
        </w:rPr>
      </w:pPr>
      <w:r>
        <w:rPr>
          <w:rFonts w:hint="eastAsia" w:ascii="宋体" w:hAnsi="宋体" w:eastAsia="宋体"/>
        </w:rPr>
        <w:t>（2）任何情况，发现浮动设施不满足技术规则适用要求的，不得签发或签署法定证书。</w:t>
      </w:r>
    </w:p>
    <w:p>
      <w:pPr>
        <w:ind w:firstLine="420" w:firstLineChars="200"/>
        <w:rPr>
          <w:rFonts w:ascii="宋体" w:hAnsi="宋体" w:eastAsia="宋体"/>
        </w:rPr>
      </w:pPr>
      <w:r>
        <w:rPr>
          <w:rFonts w:hint="eastAsia" w:ascii="宋体" w:hAnsi="宋体" w:eastAsia="宋体"/>
        </w:rPr>
        <w:t>（3）</w:t>
      </w:r>
      <w:r>
        <w:rPr>
          <w:rFonts w:ascii="宋体" w:hAnsi="宋体" w:eastAsia="宋体"/>
        </w:rPr>
        <w:t>如确认</w:t>
      </w:r>
      <w:r>
        <w:rPr>
          <w:rFonts w:hint="eastAsia" w:ascii="宋体" w:hAnsi="宋体" w:eastAsia="宋体"/>
        </w:rPr>
        <w:t>浮动设施</w:t>
      </w:r>
      <w:r>
        <w:rPr>
          <w:rFonts w:ascii="宋体" w:hAnsi="宋体" w:eastAsia="宋体"/>
        </w:rPr>
        <w:t>或其设备的状况在实质上与证书所载情况不符，或该</w:t>
      </w:r>
      <w:r>
        <w:rPr>
          <w:rFonts w:hint="eastAsia" w:ascii="宋体" w:hAnsi="宋体" w:eastAsia="宋体"/>
        </w:rPr>
        <w:t>浮动设施</w:t>
      </w:r>
      <w:r>
        <w:rPr>
          <w:rFonts w:ascii="宋体" w:hAnsi="宋体" w:eastAsia="宋体"/>
        </w:rPr>
        <w:t>不符合“对</w:t>
      </w:r>
      <w:r>
        <w:rPr>
          <w:rFonts w:hint="eastAsia" w:ascii="宋体" w:hAnsi="宋体" w:eastAsia="宋体"/>
        </w:rPr>
        <w:t>浮动设施</w:t>
      </w:r>
      <w:r>
        <w:rPr>
          <w:rFonts w:ascii="宋体" w:hAnsi="宋体" w:eastAsia="宋体"/>
        </w:rPr>
        <w:t>和</w:t>
      </w:r>
      <w:r>
        <w:rPr>
          <w:rFonts w:hint="eastAsia" w:ascii="宋体" w:hAnsi="宋体" w:eastAsia="宋体"/>
        </w:rPr>
        <w:t>其上</w:t>
      </w:r>
      <w:r>
        <w:rPr>
          <w:rFonts w:ascii="宋体" w:hAnsi="宋体" w:eastAsia="宋体"/>
        </w:rPr>
        <w:t>人员均无危险”的条件时，船舶检验机构应立即要求对</w:t>
      </w:r>
      <w:r>
        <w:rPr>
          <w:rFonts w:hint="eastAsia" w:ascii="宋体" w:hAnsi="宋体" w:eastAsia="宋体"/>
        </w:rPr>
        <w:t>浮动设施</w:t>
      </w:r>
      <w:r>
        <w:rPr>
          <w:rFonts w:ascii="宋体" w:hAnsi="宋体" w:eastAsia="宋体"/>
        </w:rPr>
        <w:t>采取纠正措施。如对</w:t>
      </w:r>
      <w:r>
        <w:rPr>
          <w:rFonts w:hint="eastAsia" w:ascii="宋体" w:hAnsi="宋体" w:eastAsia="宋体"/>
        </w:rPr>
        <w:t>浮动设施</w:t>
      </w:r>
      <w:r>
        <w:rPr>
          <w:rFonts w:ascii="宋体" w:hAnsi="宋体" w:eastAsia="宋体"/>
        </w:rPr>
        <w:t>未能采取相应纠正措施，则应撤消该</w:t>
      </w:r>
      <w:r>
        <w:rPr>
          <w:rFonts w:hint="eastAsia" w:ascii="宋体" w:hAnsi="宋体" w:eastAsia="宋体"/>
        </w:rPr>
        <w:t>浮动设施</w:t>
      </w:r>
      <w:r>
        <w:rPr>
          <w:rFonts w:ascii="宋体" w:hAnsi="宋体" w:eastAsia="宋体"/>
        </w:rPr>
        <w:t>的有关证书，并应及时通知港口海事管理机构。</w:t>
      </w:r>
    </w:p>
    <w:p>
      <w:pPr>
        <w:ind w:firstLine="420" w:firstLineChars="200"/>
        <w:rPr>
          <w:rFonts w:ascii="宋体" w:hAnsi="宋体" w:eastAsia="宋体"/>
        </w:rPr>
      </w:pPr>
      <w:r>
        <w:rPr>
          <w:rFonts w:hint="eastAsia" w:ascii="宋体" w:hAnsi="宋体" w:eastAsia="宋体"/>
        </w:rPr>
        <w:t>1.1.2.3  检验完成后，船舶检验机构应当按照本规则附录2的规定签发或签署相应证书。</w:t>
      </w:r>
    </w:p>
    <w:p>
      <w:pPr>
        <w:ind w:firstLine="420" w:firstLineChars="200"/>
        <w:rPr>
          <w:rFonts w:ascii="宋体" w:hAnsi="宋体" w:eastAsia="宋体"/>
        </w:rPr>
      </w:pPr>
    </w:p>
    <w:p>
      <w:pPr>
        <w:ind w:firstLine="420" w:firstLineChars="200"/>
        <w:rPr>
          <w:rFonts w:ascii="黑体" w:hAnsi="黑体" w:eastAsia="黑体"/>
        </w:rPr>
      </w:pPr>
      <w:r>
        <w:rPr>
          <w:rFonts w:hint="eastAsia" w:ascii="黑体" w:hAnsi="黑体" w:eastAsia="黑体"/>
        </w:rPr>
        <w:t>1.1.3  检验后状况的维持</w:t>
      </w:r>
    </w:p>
    <w:p>
      <w:pPr>
        <w:ind w:firstLine="420" w:firstLineChars="200"/>
        <w:rPr>
          <w:rFonts w:ascii="宋体" w:hAnsi="宋体" w:eastAsia="宋体"/>
        </w:rPr>
      </w:pPr>
      <w:r>
        <w:rPr>
          <w:rFonts w:hint="eastAsia" w:ascii="宋体" w:hAnsi="宋体" w:eastAsia="宋体"/>
        </w:rPr>
        <w:t>1.1.3.1  检验完成后，浮动设施所有人或经营人应当：</w:t>
      </w:r>
    </w:p>
    <w:p>
      <w:pPr>
        <w:ind w:firstLine="420" w:firstLineChars="200"/>
        <w:rPr>
          <w:rFonts w:ascii="宋体" w:hAnsi="宋体" w:eastAsia="宋体"/>
        </w:rPr>
      </w:pPr>
      <w:r>
        <w:rPr>
          <w:rFonts w:hint="eastAsia" w:ascii="宋体" w:hAnsi="宋体" w:eastAsia="宋体"/>
        </w:rPr>
        <w:t>（1）依照证书核定的航区和条件按照规定的用途使用浮动设施，确保浮动设施处于适用的技术状况，特别是对于具有规定检修期或有效期的设备和系统，应当加强维护与检修；</w:t>
      </w:r>
    </w:p>
    <w:p>
      <w:pPr>
        <w:ind w:firstLine="420" w:firstLineChars="200"/>
        <w:rPr>
          <w:rFonts w:ascii="宋体" w:hAnsi="宋体" w:eastAsia="宋体"/>
        </w:rPr>
      </w:pPr>
      <w:r>
        <w:rPr>
          <w:rFonts w:hint="eastAsia" w:ascii="宋体" w:hAnsi="宋体" w:eastAsia="宋体"/>
        </w:rPr>
        <w:t>（2）</w:t>
      </w:r>
      <w:r>
        <w:rPr>
          <w:rFonts w:ascii="宋体" w:hAnsi="宋体" w:eastAsia="宋体"/>
        </w:rPr>
        <w:t>非经船舶检验机构许可，</w:t>
      </w:r>
      <w:r>
        <w:rPr>
          <w:rFonts w:hint="eastAsia" w:ascii="宋体" w:hAnsi="宋体" w:eastAsia="宋体"/>
        </w:rPr>
        <w:t>不得擅自改变或变动影响浮动设施安全和环保的结构、布置、</w:t>
      </w:r>
      <w:r>
        <w:rPr>
          <w:rFonts w:ascii="宋体" w:hAnsi="宋体" w:eastAsia="宋体"/>
        </w:rPr>
        <w:t>机械设备及其他项目</w:t>
      </w:r>
      <w:r>
        <w:rPr>
          <w:rFonts w:hint="eastAsia" w:ascii="宋体" w:hAnsi="宋体" w:eastAsia="宋体"/>
        </w:rPr>
        <w:t>等；</w:t>
      </w:r>
    </w:p>
    <w:p>
      <w:pPr>
        <w:ind w:firstLine="420" w:firstLineChars="200"/>
        <w:rPr>
          <w:rFonts w:ascii="宋体" w:hAnsi="宋体" w:eastAsia="宋体"/>
        </w:rPr>
      </w:pPr>
      <w:r>
        <w:rPr>
          <w:rFonts w:hint="eastAsia" w:ascii="宋体" w:hAnsi="宋体" w:eastAsia="宋体"/>
        </w:rPr>
        <w:t>（3）当浮动设施发生事故或发现缺陷，影响浮动设施安全尤其是救生设备或其他重要设备的有效性</w:t>
      </w:r>
      <w:r>
        <w:rPr>
          <w:rFonts w:ascii="宋体" w:hAnsi="宋体" w:eastAsia="宋体"/>
        </w:rPr>
        <w:t>或完整性</w:t>
      </w:r>
      <w:r>
        <w:rPr>
          <w:rFonts w:hint="eastAsia" w:ascii="宋体" w:hAnsi="宋体" w:eastAsia="宋体"/>
        </w:rPr>
        <w:t>时，立即向船舶检验机构报告，以确定是否有必要接受临时检验。</w:t>
      </w:r>
    </w:p>
    <w:p>
      <w:pPr>
        <w:rPr>
          <w:rFonts w:ascii="宋体" w:hAnsi="宋体" w:eastAsia="宋体"/>
        </w:rPr>
      </w:pPr>
    </w:p>
    <w:p>
      <w:pPr>
        <w:widowControl/>
        <w:jc w:val="left"/>
      </w:pPr>
      <w:r>
        <w:br w:type="page"/>
      </w:r>
    </w:p>
    <w:p>
      <w:pPr>
        <w:keepNext/>
        <w:keepLines/>
        <w:spacing w:before="260" w:after="260" w:line="416" w:lineRule="auto"/>
        <w:jc w:val="center"/>
        <w:outlineLvl w:val="1"/>
        <w:rPr>
          <w:rFonts w:ascii="黑体" w:hAnsi="黑体" w:eastAsia="黑体" w:cstheme="majorBidi"/>
          <w:bCs/>
          <w:sz w:val="28"/>
          <w:szCs w:val="28"/>
        </w:rPr>
      </w:pPr>
      <w:bookmarkStart w:id="11" w:name="_Toc112247927"/>
      <w:bookmarkStart w:id="12" w:name="_Toc82873667"/>
      <w:r>
        <w:rPr>
          <w:rFonts w:hint="eastAsia" w:ascii="黑体" w:hAnsi="黑体" w:eastAsia="黑体" w:cstheme="majorBidi"/>
          <w:bCs/>
          <w:sz w:val="28"/>
          <w:szCs w:val="28"/>
        </w:rPr>
        <w:t>第2章  检验和证书</w:t>
      </w:r>
      <w:bookmarkEnd w:id="11"/>
      <w:bookmarkEnd w:id="12"/>
    </w:p>
    <w:p>
      <w:pPr>
        <w:keepNext/>
        <w:keepLines/>
        <w:spacing w:before="260" w:after="260" w:line="416" w:lineRule="auto"/>
        <w:jc w:val="center"/>
        <w:outlineLvl w:val="2"/>
        <w:rPr>
          <w:rFonts w:ascii="楷体" w:hAnsi="楷体" w:eastAsia="楷体"/>
          <w:bCs/>
          <w:sz w:val="28"/>
          <w:szCs w:val="28"/>
        </w:rPr>
      </w:pPr>
      <w:bookmarkStart w:id="13" w:name="_Toc112247928"/>
      <w:bookmarkStart w:id="14" w:name="_Toc82873668"/>
      <w:r>
        <w:rPr>
          <w:rFonts w:hint="eastAsia" w:ascii="楷体" w:hAnsi="楷体" w:eastAsia="楷体"/>
          <w:bCs/>
          <w:sz w:val="28"/>
          <w:szCs w:val="28"/>
        </w:rPr>
        <w:t>第</w:t>
      </w:r>
      <w:r>
        <w:rPr>
          <w:rFonts w:ascii="楷体" w:hAnsi="楷体" w:eastAsia="楷体"/>
          <w:bCs/>
          <w:sz w:val="28"/>
          <w:szCs w:val="28"/>
        </w:rPr>
        <w:t>1节  检验种类</w:t>
      </w:r>
      <w:r>
        <w:rPr>
          <w:rFonts w:hint="eastAsia" w:ascii="楷体" w:hAnsi="楷体" w:eastAsia="楷体"/>
          <w:bCs/>
          <w:sz w:val="28"/>
          <w:szCs w:val="28"/>
        </w:rPr>
        <w:t>与申请</w:t>
      </w:r>
      <w:bookmarkEnd w:id="13"/>
      <w:bookmarkEnd w:id="14"/>
    </w:p>
    <w:p>
      <w:pPr>
        <w:ind w:firstLine="420" w:firstLineChars="200"/>
        <w:rPr>
          <w:rFonts w:ascii="宋体" w:hAnsi="宋体" w:eastAsia="宋体"/>
          <w:szCs w:val="21"/>
        </w:rPr>
      </w:pPr>
      <w:r>
        <w:rPr>
          <w:rFonts w:ascii="宋体" w:hAnsi="宋体" w:eastAsia="宋体"/>
          <w:szCs w:val="21"/>
        </w:rPr>
        <w:t>2.1.1  检验种类</w:t>
      </w:r>
    </w:p>
    <w:p>
      <w:pPr>
        <w:ind w:firstLine="420" w:firstLineChars="200"/>
        <w:rPr>
          <w:rFonts w:ascii="宋体" w:hAnsi="宋体" w:eastAsia="宋体"/>
          <w:szCs w:val="21"/>
        </w:rPr>
      </w:pPr>
      <w:r>
        <w:rPr>
          <w:rFonts w:ascii="宋体" w:hAnsi="宋体" w:eastAsia="宋体"/>
          <w:szCs w:val="21"/>
        </w:rPr>
        <w:t>2.1.1.1  建造检验：在浮动设施新建投入营运以及第一次对浮动设施签发证书之前，或浮动设施重大改建，对浮动设施签发新证书之前，对与证书有关的所有项目进行一次完整检验，以保证这些项目满足有关要求，并且适合浮动设施预期的营运业务。</w:t>
      </w:r>
    </w:p>
    <w:p>
      <w:pPr>
        <w:ind w:firstLine="420" w:firstLineChars="200"/>
        <w:rPr>
          <w:rFonts w:ascii="宋体" w:hAnsi="宋体" w:eastAsia="宋体"/>
          <w:szCs w:val="21"/>
        </w:rPr>
      </w:pPr>
      <w:r>
        <w:rPr>
          <w:rFonts w:ascii="宋体" w:hAnsi="宋体" w:eastAsia="宋体"/>
          <w:szCs w:val="21"/>
        </w:rPr>
        <w:t>2.1.1.2  初次检验：</w:t>
      </w:r>
      <w:r>
        <w:rPr>
          <w:rFonts w:hint="eastAsia" w:ascii="宋体" w:hAnsi="宋体" w:eastAsia="宋体"/>
          <w:szCs w:val="21"/>
        </w:rPr>
        <w:t>在本节2.1.4所述情况下</w:t>
      </w:r>
      <w:r>
        <w:rPr>
          <w:rFonts w:ascii="宋体" w:hAnsi="宋体" w:eastAsia="宋体"/>
          <w:szCs w:val="21"/>
        </w:rPr>
        <w:t>，第一次对浮动设施签发证书之前，对与证书有关的所有项目进行一次完整检验，以保证这些项目满足有关要求，并且适合浮动设施预期的营运业务。</w:t>
      </w:r>
    </w:p>
    <w:p>
      <w:pPr>
        <w:ind w:firstLine="420" w:firstLineChars="200"/>
        <w:rPr>
          <w:rFonts w:ascii="宋体" w:hAnsi="宋体" w:eastAsia="宋体"/>
          <w:szCs w:val="21"/>
        </w:rPr>
      </w:pPr>
      <w:r>
        <w:rPr>
          <w:rFonts w:ascii="宋体" w:hAnsi="宋体" w:eastAsia="宋体"/>
          <w:szCs w:val="21"/>
        </w:rPr>
        <w:t>2.1.1.3  年度检验：对与证书有关的指定项目进行总体检验，以确保其处于良好状态，并且适合浮动设施预期的营运业务。</w:t>
      </w:r>
    </w:p>
    <w:p>
      <w:pPr>
        <w:ind w:firstLine="420" w:firstLineChars="200"/>
        <w:rPr>
          <w:rFonts w:ascii="宋体" w:hAnsi="宋体" w:eastAsia="宋体"/>
          <w:szCs w:val="21"/>
        </w:rPr>
      </w:pPr>
      <w:r>
        <w:rPr>
          <w:rFonts w:ascii="宋体" w:hAnsi="宋体" w:eastAsia="宋体"/>
          <w:szCs w:val="21"/>
        </w:rPr>
        <w:t>2.1.1.4  中间检验：对与证书有关的指定项目进行检验，以确保其处于良好状态，并且适合浮动设施预期的营运业务。</w:t>
      </w:r>
    </w:p>
    <w:p>
      <w:pPr>
        <w:ind w:firstLine="420" w:firstLineChars="200"/>
        <w:rPr>
          <w:rFonts w:ascii="宋体" w:hAnsi="宋体" w:eastAsia="宋体"/>
          <w:szCs w:val="21"/>
        </w:rPr>
      </w:pPr>
      <w:r>
        <w:rPr>
          <w:rFonts w:ascii="宋体" w:hAnsi="宋体" w:eastAsia="宋体"/>
          <w:szCs w:val="21"/>
        </w:rPr>
        <w:t>2.1.1.5  换证检验：在浮动设施证书到期之前，对与证书有关的项目进行检验，以确保其处于良好状态，并且适合浮动设施预期的营运业务，并颁发一份新证书。</w:t>
      </w:r>
    </w:p>
    <w:p>
      <w:pPr>
        <w:ind w:firstLine="420" w:firstLineChars="200"/>
        <w:rPr>
          <w:rFonts w:ascii="宋体" w:hAnsi="宋体" w:eastAsia="宋体"/>
          <w:szCs w:val="21"/>
        </w:rPr>
      </w:pPr>
      <w:r>
        <w:rPr>
          <w:rFonts w:ascii="宋体" w:hAnsi="宋体" w:eastAsia="宋体"/>
          <w:szCs w:val="21"/>
        </w:rPr>
        <w:t>2.1.1.6  船底外部检查：对浮动设施水下部分和有关项目进行的检验，以确保其处于良好状态，并且适合浮动设施预期的营运业务。</w:t>
      </w:r>
    </w:p>
    <w:p>
      <w:pPr>
        <w:ind w:firstLine="420" w:firstLineChars="200"/>
        <w:rPr>
          <w:rFonts w:ascii="宋体" w:hAnsi="宋体" w:eastAsia="宋体"/>
          <w:szCs w:val="21"/>
        </w:rPr>
      </w:pPr>
      <w:r>
        <w:rPr>
          <w:rFonts w:ascii="宋体" w:hAnsi="宋体" w:eastAsia="宋体"/>
          <w:szCs w:val="21"/>
        </w:rPr>
        <w:t>2.1.1.7  临时检验：在本</w:t>
      </w:r>
      <w:r>
        <w:rPr>
          <w:rFonts w:hint="eastAsia" w:ascii="宋体" w:hAnsi="宋体" w:eastAsia="宋体"/>
          <w:szCs w:val="21"/>
        </w:rPr>
        <w:t>节2.1.6</w:t>
      </w:r>
      <w:r>
        <w:rPr>
          <w:rFonts w:ascii="宋体" w:hAnsi="宋体" w:eastAsia="宋体"/>
          <w:szCs w:val="21"/>
        </w:rPr>
        <w:t>所述情况下，根据具体情况进行全面的或部分的检验，以确保其处于良好状态，并且适合浮动设施预期的营运业务。</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2.1.2  申请</w:t>
      </w:r>
    </w:p>
    <w:p>
      <w:pPr>
        <w:autoSpaceDE w:val="0"/>
        <w:autoSpaceDN w:val="0"/>
        <w:ind w:firstLine="420" w:firstLineChars="200"/>
        <w:jc w:val="left"/>
        <w:rPr>
          <w:rFonts w:ascii="宋体" w:hAnsi="宋体" w:eastAsia="宋体" w:cs="Times New Roman"/>
          <w:kern w:val="0"/>
          <w:szCs w:val="21"/>
          <w:u w:color="FF0000"/>
        </w:rPr>
      </w:pPr>
      <w:r>
        <w:rPr>
          <w:rFonts w:hint="eastAsia" w:ascii="宋体" w:hAnsi="宋体" w:eastAsia="宋体" w:cs="Times New Roman"/>
          <w:kern w:val="0"/>
          <w:szCs w:val="21"/>
          <w:u w:color="FF0000"/>
        </w:rPr>
        <w:t xml:space="preserve">2.1.2.1  </w:t>
      </w:r>
      <w:r>
        <w:rPr>
          <w:rFonts w:ascii="宋体" w:hAnsi="宋体" w:eastAsia="宋体" w:cs="Times New Roman"/>
          <w:kern w:val="0"/>
          <w:szCs w:val="21"/>
          <w:u w:color="FF0000"/>
        </w:rPr>
        <w:t>内河浮动设施所有人或经营人应按规定向船舶检验机构申请下列检验：</w:t>
      </w:r>
    </w:p>
    <w:p>
      <w:pPr>
        <w:autoSpaceDE w:val="0"/>
        <w:autoSpaceDN w:val="0"/>
        <w:ind w:firstLine="420" w:firstLineChars="200"/>
        <w:jc w:val="left"/>
        <w:rPr>
          <w:rFonts w:ascii="宋体" w:hAnsi="宋体" w:eastAsia="宋体"/>
          <w:color w:val="000000"/>
          <w:szCs w:val="21"/>
          <w:u w:color="FF0000"/>
        </w:rPr>
      </w:pPr>
      <w:r>
        <w:rPr>
          <w:rFonts w:hint="eastAsia" w:ascii="宋体" w:hAnsi="宋体" w:eastAsia="宋体"/>
          <w:color w:val="000000"/>
          <w:szCs w:val="21"/>
          <w:u w:color="FF0000"/>
        </w:rPr>
        <w:t>（1）建造</w:t>
      </w:r>
      <w:r>
        <w:rPr>
          <w:rFonts w:ascii="宋体" w:hAnsi="宋体" w:eastAsia="宋体"/>
          <w:color w:val="000000"/>
          <w:szCs w:val="21"/>
          <w:u w:color="FF0000"/>
        </w:rPr>
        <w:t>检验；</w:t>
      </w:r>
    </w:p>
    <w:p>
      <w:pPr>
        <w:autoSpaceDE w:val="0"/>
        <w:autoSpaceDN w:val="0"/>
        <w:ind w:firstLine="420" w:firstLineChars="200"/>
        <w:jc w:val="left"/>
        <w:rPr>
          <w:rFonts w:ascii="宋体" w:hAnsi="宋体" w:eastAsia="宋体"/>
          <w:color w:val="000000"/>
          <w:szCs w:val="21"/>
          <w:u w:color="FF0000"/>
        </w:rPr>
      </w:pPr>
      <w:r>
        <w:rPr>
          <w:rFonts w:hint="eastAsia" w:ascii="宋体" w:hAnsi="宋体" w:eastAsia="宋体"/>
          <w:color w:val="000000"/>
          <w:szCs w:val="21"/>
          <w:u w:color="FF0000"/>
        </w:rPr>
        <w:t>（2）初次</w:t>
      </w:r>
      <w:r>
        <w:rPr>
          <w:rFonts w:ascii="宋体" w:hAnsi="宋体" w:eastAsia="宋体"/>
          <w:color w:val="000000"/>
          <w:szCs w:val="21"/>
          <w:u w:color="FF0000"/>
        </w:rPr>
        <w:t>检验</w:t>
      </w:r>
      <w:r>
        <w:rPr>
          <w:rFonts w:hint="eastAsia" w:ascii="宋体" w:hAnsi="宋体" w:eastAsia="宋体"/>
          <w:color w:val="000000"/>
          <w:szCs w:val="21"/>
          <w:u w:color="FF0000"/>
        </w:rPr>
        <w:t>；</w:t>
      </w:r>
    </w:p>
    <w:p>
      <w:pPr>
        <w:autoSpaceDE w:val="0"/>
        <w:autoSpaceDN w:val="0"/>
        <w:ind w:firstLine="420" w:firstLineChars="200"/>
        <w:jc w:val="left"/>
        <w:rPr>
          <w:rFonts w:ascii="宋体" w:hAnsi="宋体" w:eastAsia="宋体"/>
          <w:color w:val="000000"/>
          <w:szCs w:val="21"/>
          <w:u w:color="FF0000"/>
        </w:rPr>
      </w:pPr>
      <w:r>
        <w:rPr>
          <w:rFonts w:hint="eastAsia" w:ascii="宋体" w:hAnsi="宋体" w:eastAsia="宋体"/>
          <w:color w:val="000000"/>
          <w:szCs w:val="21"/>
          <w:u w:color="FF0000"/>
        </w:rPr>
        <w:t>（3）定期检验；</w:t>
      </w:r>
    </w:p>
    <w:p>
      <w:pPr>
        <w:tabs>
          <w:tab w:val="left" w:pos="567"/>
        </w:tabs>
        <w:autoSpaceDE w:val="0"/>
        <w:autoSpaceDN w:val="0"/>
        <w:ind w:firstLine="420" w:firstLineChars="200"/>
        <w:jc w:val="left"/>
        <w:rPr>
          <w:rFonts w:ascii="宋体" w:hAnsi="宋体" w:eastAsia="宋体"/>
          <w:color w:val="000000"/>
          <w:szCs w:val="21"/>
          <w:u w:color="FF0000"/>
        </w:rPr>
      </w:pPr>
      <w:r>
        <w:rPr>
          <w:rFonts w:hint="eastAsia" w:ascii="宋体" w:hAnsi="宋体" w:eastAsia="宋体"/>
          <w:color w:val="000000"/>
          <w:szCs w:val="21"/>
          <w:u w:color="FF0000"/>
        </w:rPr>
        <w:t>（4）临时检验；</w:t>
      </w:r>
    </w:p>
    <w:p>
      <w:pPr>
        <w:spacing w:line="240" w:lineRule="exact"/>
        <w:rPr>
          <w:rFonts w:ascii="宋体" w:hAnsi="宋体" w:eastAsia="宋体"/>
          <w:color w:val="000000"/>
          <w:szCs w:val="21"/>
        </w:rPr>
      </w:pPr>
    </w:p>
    <w:p>
      <w:pPr>
        <w:keepNext/>
        <w:keepLines/>
        <w:spacing w:line="500" w:lineRule="exact"/>
        <w:ind w:firstLine="420" w:firstLineChars="200"/>
        <w:rPr>
          <w:rFonts w:ascii="宋体" w:hAnsi="宋体" w:eastAsia="宋体" w:cs="Times New Roman"/>
          <w:kern w:val="0"/>
          <w:szCs w:val="21"/>
        </w:rPr>
      </w:pPr>
      <w:r>
        <w:rPr>
          <w:rFonts w:hint="eastAsia" w:ascii="宋体" w:hAnsi="宋体" w:eastAsia="宋体" w:cs="Times New Roman"/>
          <w:kern w:val="0"/>
          <w:szCs w:val="21"/>
        </w:rPr>
        <w:t>2.1.3  建造检验</w:t>
      </w:r>
    </w:p>
    <w:p>
      <w:pPr>
        <w:autoSpaceDE w:val="0"/>
        <w:autoSpaceDN w:val="0"/>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2.1.3.1  </w:t>
      </w:r>
      <w:r>
        <w:rPr>
          <w:rFonts w:ascii="宋体" w:hAnsi="宋体" w:eastAsia="宋体" w:cs="Times New Roman"/>
          <w:kern w:val="0"/>
          <w:szCs w:val="21"/>
        </w:rPr>
        <w:t>下列</w:t>
      </w:r>
      <w:r>
        <w:rPr>
          <w:rFonts w:hint="eastAsia" w:ascii="宋体" w:hAnsi="宋体" w:eastAsia="宋体" w:cs="Times New Roman"/>
          <w:kern w:val="0"/>
          <w:szCs w:val="21"/>
        </w:rPr>
        <w:t>情况</w:t>
      </w:r>
      <w:r>
        <w:rPr>
          <w:rFonts w:ascii="宋体" w:hAnsi="宋体" w:eastAsia="宋体" w:cs="Times New Roman"/>
          <w:kern w:val="0"/>
          <w:szCs w:val="21"/>
        </w:rPr>
        <w:t>之一</w:t>
      </w:r>
      <w:r>
        <w:rPr>
          <w:rFonts w:hint="eastAsia" w:ascii="宋体" w:hAnsi="宋体" w:eastAsia="宋体" w:cs="Times New Roman"/>
          <w:kern w:val="0"/>
          <w:szCs w:val="21"/>
        </w:rPr>
        <w:t>时</w:t>
      </w:r>
      <w:r>
        <w:rPr>
          <w:rFonts w:ascii="宋体" w:hAnsi="宋体" w:eastAsia="宋体" w:cs="Times New Roman"/>
          <w:kern w:val="0"/>
          <w:szCs w:val="21"/>
        </w:rPr>
        <w:t>，应申请建造检验：</w:t>
      </w:r>
    </w:p>
    <w:p>
      <w:pPr>
        <w:autoSpaceDE w:val="0"/>
        <w:autoSpaceDN w:val="0"/>
        <w:ind w:firstLine="420" w:firstLineChars="200"/>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浮动设施建造；</w:t>
      </w:r>
    </w:p>
    <w:p>
      <w:pPr>
        <w:autoSpaceDE w:val="0"/>
        <w:autoSpaceDN w:val="0"/>
        <w:ind w:firstLine="420" w:firstLineChars="200"/>
        <w:rPr>
          <w:rFonts w:ascii="宋体" w:hAnsi="宋体" w:eastAsia="宋体" w:cs="Times New Roman"/>
          <w:kern w:val="0"/>
          <w:szCs w:val="21"/>
        </w:rPr>
      </w:pPr>
      <w:r>
        <w:rPr>
          <w:rFonts w:hint="eastAsia" w:ascii="宋体" w:hAnsi="宋体" w:eastAsia="宋体" w:cs="Times New Roman"/>
          <w:kern w:val="0"/>
          <w:szCs w:val="21"/>
        </w:rPr>
        <w:t>（2）浮动设施</w:t>
      </w:r>
      <w:r>
        <w:rPr>
          <w:rFonts w:ascii="宋体" w:hAnsi="宋体" w:eastAsia="宋体" w:cs="Times New Roman"/>
          <w:kern w:val="0"/>
          <w:szCs w:val="21"/>
        </w:rPr>
        <w:t>的重大改建</w:t>
      </w:r>
      <w:r>
        <w:rPr>
          <w:rFonts w:hint="eastAsia" w:ascii="宋体" w:hAnsi="宋体" w:eastAsia="宋体" w:cs="Times New Roman"/>
          <w:kern w:val="0"/>
          <w:szCs w:val="21"/>
        </w:rPr>
        <w:t>。</w:t>
      </w:r>
    </w:p>
    <w:p>
      <w:pPr>
        <w:autoSpaceDE w:val="0"/>
        <w:autoSpaceDN w:val="0"/>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2.1.3.2  </w:t>
      </w:r>
      <w:r>
        <w:rPr>
          <w:rFonts w:ascii="宋体" w:hAnsi="宋体" w:eastAsia="宋体" w:cs="Times New Roman"/>
          <w:kern w:val="0"/>
          <w:szCs w:val="21"/>
        </w:rPr>
        <w:t>浮动设施建造或者重大改建，应向建造或者改建地船舶检验机构申请检验。</w:t>
      </w:r>
    </w:p>
    <w:p>
      <w:pPr>
        <w:ind w:left="397"/>
        <w:rPr>
          <w:rFonts w:ascii="宋体" w:hAnsi="宋体" w:eastAsia="宋体"/>
          <w:color w:val="000000"/>
          <w:szCs w:val="21"/>
        </w:rPr>
      </w:pPr>
    </w:p>
    <w:p>
      <w:pPr>
        <w:keepNext/>
        <w:keepLines/>
        <w:ind w:firstLine="420" w:firstLineChars="200"/>
        <w:rPr>
          <w:rFonts w:ascii="宋体" w:hAnsi="宋体" w:eastAsia="宋体" w:cs="Times New Roman"/>
          <w:szCs w:val="21"/>
        </w:rPr>
      </w:pPr>
      <w:r>
        <w:rPr>
          <w:rFonts w:hint="eastAsia" w:ascii="宋体" w:hAnsi="宋体" w:eastAsia="宋体" w:cs="Times New Roman"/>
          <w:szCs w:val="21"/>
        </w:rPr>
        <w:t>2.1.4  初次检验</w:t>
      </w:r>
    </w:p>
    <w:p>
      <w:pPr>
        <w:autoSpaceDE w:val="0"/>
        <w:autoSpaceDN w:val="0"/>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2.1.4.1  </w:t>
      </w:r>
      <w:r>
        <w:rPr>
          <w:rFonts w:ascii="宋体" w:hAnsi="宋体" w:eastAsia="宋体" w:cs="Times New Roman"/>
          <w:kern w:val="0"/>
          <w:szCs w:val="21"/>
        </w:rPr>
        <w:t>下列</w:t>
      </w:r>
      <w:r>
        <w:rPr>
          <w:rFonts w:hint="eastAsia" w:ascii="宋体" w:hAnsi="宋体" w:eastAsia="宋体" w:cs="Times New Roman"/>
          <w:kern w:val="0"/>
          <w:szCs w:val="21"/>
        </w:rPr>
        <w:t>情况</w:t>
      </w:r>
      <w:r>
        <w:rPr>
          <w:rFonts w:ascii="宋体" w:hAnsi="宋体" w:eastAsia="宋体" w:cs="Times New Roman"/>
          <w:kern w:val="0"/>
          <w:szCs w:val="21"/>
        </w:rPr>
        <w:t>之一</w:t>
      </w:r>
      <w:r>
        <w:rPr>
          <w:rFonts w:hint="eastAsia" w:ascii="宋体" w:hAnsi="宋体" w:eastAsia="宋体" w:cs="Times New Roman"/>
          <w:kern w:val="0"/>
          <w:szCs w:val="21"/>
        </w:rPr>
        <w:t>时</w:t>
      </w:r>
      <w:r>
        <w:rPr>
          <w:rFonts w:ascii="宋体" w:hAnsi="宋体" w:eastAsia="宋体" w:cs="Times New Roman"/>
          <w:kern w:val="0"/>
          <w:szCs w:val="21"/>
        </w:rPr>
        <w:t>，应申请初次检验：</w:t>
      </w:r>
    </w:p>
    <w:p>
      <w:pPr>
        <w:autoSpaceDE w:val="0"/>
        <w:autoSpaceDN w:val="0"/>
        <w:ind w:firstLine="420" w:firstLineChars="200"/>
        <w:rPr>
          <w:rFonts w:ascii="宋体" w:hAnsi="宋体" w:eastAsia="宋体" w:cs="Times New Roman"/>
          <w:kern w:val="0"/>
          <w:szCs w:val="21"/>
        </w:rPr>
      </w:pPr>
      <w:r>
        <w:rPr>
          <w:rFonts w:hint="eastAsia" w:ascii="宋体" w:hAnsi="宋体" w:eastAsia="宋体" w:cs="Times New Roman"/>
          <w:color w:val="000000"/>
          <w:kern w:val="0"/>
          <w:szCs w:val="21"/>
        </w:rPr>
        <w:t>（1）</w:t>
      </w:r>
      <w:r>
        <w:rPr>
          <w:rFonts w:ascii="宋体" w:hAnsi="宋体" w:eastAsia="宋体" w:cs="Times New Roman"/>
          <w:color w:val="000000"/>
          <w:kern w:val="0"/>
          <w:szCs w:val="21"/>
        </w:rPr>
        <w:t>外国籍浮动设施改为中国籍浮动设施；</w:t>
      </w:r>
    </w:p>
    <w:p>
      <w:pPr>
        <w:autoSpaceDE w:val="0"/>
        <w:autoSpaceDN w:val="0"/>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w:t>
      </w:r>
      <w:r>
        <w:rPr>
          <w:rFonts w:hint="eastAsia" w:ascii="宋体" w:hAnsi="宋体" w:eastAsia="宋体"/>
          <w:color w:val="000000"/>
          <w:szCs w:val="21"/>
        </w:rPr>
        <w:t>）</w:t>
      </w:r>
      <w:r>
        <w:rPr>
          <w:rFonts w:ascii="宋体" w:hAnsi="宋体" w:eastAsia="宋体"/>
          <w:color w:val="000000"/>
          <w:szCs w:val="21"/>
        </w:rPr>
        <w:t>营运浮动设施检验证书失效时间超过一个换证检验周期的</w:t>
      </w:r>
      <w:r>
        <w:rPr>
          <w:rFonts w:hint="eastAsia" w:ascii="宋体" w:hAnsi="宋体" w:eastAsia="宋体"/>
          <w:color w:val="000000"/>
          <w:szCs w:val="21"/>
        </w:rPr>
        <w:t>。</w:t>
      </w:r>
    </w:p>
    <w:p>
      <w:pPr>
        <w:ind w:left="397"/>
        <w:rPr>
          <w:rFonts w:ascii="宋体" w:hAnsi="宋体" w:eastAsia="宋体" w:cs="Times New Roman"/>
          <w:color w:val="000000"/>
          <w:szCs w:val="21"/>
        </w:rPr>
      </w:pPr>
    </w:p>
    <w:p>
      <w:pPr>
        <w:keepNext/>
        <w:keepLines/>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2.1.5  定期检验</w:t>
      </w:r>
    </w:p>
    <w:p>
      <w:pPr>
        <w:autoSpaceDE w:val="0"/>
        <w:autoSpaceDN w:val="0"/>
        <w:ind w:firstLine="420" w:firstLineChars="200"/>
        <w:rPr>
          <w:rFonts w:ascii="宋体" w:hAnsi="宋体" w:eastAsia="宋体" w:cs="Times New Roman"/>
          <w:kern w:val="0"/>
          <w:szCs w:val="21"/>
        </w:rPr>
      </w:pPr>
      <w:r>
        <w:rPr>
          <w:rFonts w:hint="eastAsia" w:ascii="宋体" w:hAnsi="宋体" w:eastAsia="宋体" w:cs="Times New Roman"/>
          <w:kern w:val="0"/>
          <w:szCs w:val="21"/>
        </w:rPr>
        <w:t>2.1.5.1  浮动设施投入营运后，应申请定期</w:t>
      </w:r>
      <w:r>
        <w:rPr>
          <w:rFonts w:ascii="宋体" w:hAnsi="宋体" w:eastAsia="宋体" w:cs="Times New Roman"/>
          <w:kern w:val="0"/>
          <w:szCs w:val="21"/>
        </w:rPr>
        <w:t>检验</w:t>
      </w:r>
      <w:r>
        <w:rPr>
          <w:rFonts w:hint="eastAsia" w:ascii="宋体" w:hAnsi="宋体" w:eastAsia="宋体" w:cs="Times New Roman"/>
          <w:kern w:val="0"/>
          <w:szCs w:val="21"/>
        </w:rPr>
        <w:t>。定期检验</w:t>
      </w:r>
      <w:r>
        <w:rPr>
          <w:rFonts w:ascii="宋体" w:hAnsi="宋体" w:eastAsia="宋体" w:cs="Times New Roman"/>
          <w:kern w:val="0"/>
          <w:szCs w:val="21"/>
        </w:rPr>
        <w:t>包括年度检验、中间检验、换证检验、船底外部</w:t>
      </w:r>
      <w:r>
        <w:rPr>
          <w:rFonts w:hint="eastAsia" w:ascii="宋体" w:hAnsi="宋体" w:eastAsia="宋体" w:cs="Times New Roman"/>
          <w:kern w:val="0"/>
          <w:szCs w:val="21"/>
        </w:rPr>
        <w:t>检查</w:t>
      </w:r>
      <w:r>
        <w:rPr>
          <w:rFonts w:ascii="宋体" w:hAnsi="宋体" w:eastAsia="宋体" w:cs="Times New Roman"/>
          <w:kern w:val="0"/>
          <w:szCs w:val="21"/>
        </w:rPr>
        <w:t>。</w:t>
      </w:r>
    </w:p>
    <w:p>
      <w:pPr>
        <w:autoSpaceDE w:val="0"/>
        <w:autoSpaceDN w:val="0"/>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2.1.5.2  </w:t>
      </w:r>
      <w:r>
        <w:rPr>
          <w:rFonts w:ascii="宋体" w:hAnsi="宋体" w:eastAsia="宋体" w:cs="Times New Roman"/>
          <w:kern w:val="0"/>
          <w:szCs w:val="21"/>
        </w:rPr>
        <w:t>浮动设施应予适当维修保养，以使浮动设施的技术状况处于良好状态，并适合预定用途。</w:t>
      </w:r>
    </w:p>
    <w:p>
      <w:pPr>
        <w:ind w:left="397"/>
        <w:rPr>
          <w:rFonts w:ascii="宋体" w:hAnsi="宋体" w:eastAsia="宋体" w:cs="Times New Roman"/>
          <w:color w:val="000000"/>
          <w:szCs w:val="21"/>
        </w:rPr>
      </w:pPr>
    </w:p>
    <w:p>
      <w:pPr>
        <w:keepNext/>
        <w:keepLines/>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2.1.6  临时检验</w:t>
      </w:r>
    </w:p>
    <w:p>
      <w:pPr>
        <w:autoSpaceDE w:val="0"/>
        <w:autoSpaceDN w:val="0"/>
        <w:ind w:firstLine="420" w:firstLineChars="200"/>
        <w:rPr>
          <w:rFonts w:ascii="宋体" w:hAnsi="宋体" w:eastAsia="宋体" w:cs="Times New Roman"/>
          <w:kern w:val="0"/>
          <w:szCs w:val="21"/>
        </w:rPr>
      </w:pPr>
      <w:r>
        <w:rPr>
          <w:rFonts w:hint="eastAsia" w:ascii="宋体" w:hAnsi="宋体" w:eastAsia="宋体" w:cs="Times New Roman"/>
          <w:kern w:val="0"/>
          <w:szCs w:val="21"/>
        </w:rPr>
        <w:t>2.1.6.1  有下列情况之一时，应申请临时检验：</w:t>
      </w:r>
    </w:p>
    <w:p>
      <w:pPr>
        <w:autoSpaceDE w:val="0"/>
        <w:autoSpaceDN w:val="0"/>
        <w:ind w:firstLine="420" w:firstLineChars="200"/>
        <w:rPr>
          <w:rFonts w:ascii="宋体" w:hAnsi="宋体" w:eastAsia="宋体"/>
          <w:color w:val="000000"/>
          <w:szCs w:val="21"/>
        </w:rPr>
      </w:pPr>
      <w:r>
        <w:rPr>
          <w:rFonts w:hint="eastAsia" w:ascii="宋体" w:hAnsi="宋体" w:eastAsia="宋体"/>
          <w:color w:val="000000"/>
          <w:szCs w:val="21"/>
        </w:rPr>
        <w:t>（1）因发生事故，影响浮动设施安全性能；</w:t>
      </w:r>
    </w:p>
    <w:p>
      <w:pPr>
        <w:autoSpaceDE w:val="0"/>
        <w:autoSpaceDN w:val="0"/>
        <w:ind w:firstLine="420" w:firstLineChars="200"/>
        <w:rPr>
          <w:rFonts w:ascii="宋体" w:hAnsi="宋体" w:eastAsia="宋体"/>
          <w:color w:val="000000"/>
          <w:szCs w:val="21"/>
        </w:rPr>
      </w:pPr>
      <w:r>
        <w:rPr>
          <w:rFonts w:hint="eastAsia" w:ascii="宋体" w:hAnsi="宋体" w:eastAsia="宋体"/>
          <w:color w:val="000000"/>
          <w:szCs w:val="21"/>
        </w:rPr>
        <w:t>（2）改变证书所限定的作业区域或者用途；</w:t>
      </w:r>
    </w:p>
    <w:p>
      <w:pPr>
        <w:autoSpaceDE w:val="0"/>
        <w:autoSpaceDN w:val="0"/>
        <w:ind w:firstLine="420" w:firstLineChars="200"/>
        <w:rPr>
          <w:rFonts w:ascii="宋体" w:hAnsi="宋体" w:eastAsia="宋体"/>
          <w:color w:val="000000"/>
          <w:szCs w:val="21"/>
        </w:rPr>
      </w:pPr>
      <w:r>
        <w:rPr>
          <w:rFonts w:hint="eastAsia" w:ascii="宋体" w:hAnsi="宋体" w:eastAsia="宋体"/>
          <w:color w:val="000000"/>
          <w:szCs w:val="21"/>
        </w:rPr>
        <w:t>（3）船舶检验机构签发的证书失效时间不超过一个换证检验周期；</w:t>
      </w:r>
    </w:p>
    <w:p>
      <w:pPr>
        <w:autoSpaceDE w:val="0"/>
        <w:autoSpaceDN w:val="0"/>
        <w:ind w:firstLine="420" w:firstLineChars="200"/>
        <w:rPr>
          <w:rFonts w:ascii="宋体" w:hAnsi="宋体" w:eastAsia="宋体"/>
          <w:color w:val="000000"/>
          <w:szCs w:val="21"/>
        </w:rPr>
      </w:pPr>
      <w:r>
        <w:rPr>
          <w:rFonts w:hint="eastAsia" w:ascii="宋体" w:hAnsi="宋体" w:eastAsia="宋体"/>
          <w:color w:val="000000"/>
          <w:szCs w:val="21"/>
        </w:rPr>
        <w:t>（4）涉及浮动设施安全的修理或者改装，但重大改建除外；</w:t>
      </w:r>
    </w:p>
    <w:p>
      <w:pPr>
        <w:autoSpaceDE w:val="0"/>
        <w:autoSpaceDN w:val="0"/>
        <w:ind w:firstLine="420" w:firstLineChars="200"/>
        <w:rPr>
          <w:rFonts w:ascii="宋体" w:hAnsi="宋体" w:eastAsia="宋体"/>
          <w:color w:val="000000"/>
          <w:szCs w:val="21"/>
        </w:rPr>
      </w:pPr>
      <w:r>
        <w:rPr>
          <w:rFonts w:hint="eastAsia" w:ascii="宋体" w:hAnsi="宋体" w:eastAsia="宋体"/>
          <w:color w:val="000000"/>
          <w:szCs w:val="21"/>
        </w:rPr>
        <w:t>（5）变更国内船舶检验机构；</w:t>
      </w:r>
    </w:p>
    <w:p>
      <w:pPr>
        <w:autoSpaceDE w:val="0"/>
        <w:autoSpaceDN w:val="0"/>
        <w:ind w:firstLine="420" w:firstLineChars="200"/>
        <w:rPr>
          <w:rFonts w:ascii="宋体" w:hAnsi="宋体" w:eastAsia="宋体"/>
          <w:color w:val="000000"/>
          <w:szCs w:val="21"/>
        </w:rPr>
      </w:pPr>
      <w:r>
        <w:rPr>
          <w:rFonts w:hint="eastAsia" w:ascii="宋体" w:hAnsi="宋体" w:eastAsia="宋体"/>
          <w:color w:val="000000"/>
          <w:szCs w:val="21"/>
        </w:rPr>
        <w:t>（6）变更浮动设施名、船籍港；</w:t>
      </w:r>
    </w:p>
    <w:p>
      <w:pPr>
        <w:autoSpaceDE w:val="0"/>
        <w:autoSpaceDN w:val="0"/>
        <w:ind w:firstLine="420" w:firstLineChars="200"/>
        <w:rPr>
          <w:rFonts w:ascii="宋体" w:hAnsi="宋体" w:eastAsia="宋体"/>
          <w:color w:val="000000"/>
          <w:szCs w:val="21"/>
        </w:rPr>
      </w:pPr>
      <w:r>
        <w:rPr>
          <w:rFonts w:hint="eastAsia" w:ascii="宋体" w:hAnsi="宋体" w:eastAsia="宋体"/>
          <w:color w:val="000000"/>
          <w:szCs w:val="21"/>
        </w:rPr>
        <w:t>（7）浮动设施法定证书展期；</w:t>
      </w:r>
    </w:p>
    <w:p>
      <w:pPr>
        <w:autoSpaceDE w:val="0"/>
        <w:autoSpaceDN w:val="0"/>
        <w:ind w:firstLine="420" w:firstLineChars="200"/>
        <w:rPr>
          <w:rFonts w:ascii="宋体" w:hAnsi="宋体" w:eastAsia="宋体"/>
          <w:color w:val="000000"/>
          <w:szCs w:val="21"/>
        </w:rPr>
      </w:pPr>
      <w:r>
        <w:rPr>
          <w:rFonts w:hint="eastAsia" w:ascii="宋体" w:hAnsi="宋体" w:eastAsia="宋体"/>
          <w:color w:val="000000"/>
          <w:szCs w:val="21"/>
        </w:rPr>
        <w:t>（8）存在重大安全缺陷影响作业和环境安全，海事管理机构责成检验的，以及其他必要时。</w:t>
      </w:r>
    </w:p>
    <w:p>
      <w:pPr>
        <w:rPr>
          <w:rFonts w:ascii="宋体" w:hAnsi="宋体" w:eastAsia="宋体"/>
        </w:rPr>
      </w:pPr>
    </w:p>
    <w:p>
      <w:pPr>
        <w:keepNext/>
        <w:keepLines/>
        <w:spacing w:before="260" w:after="260" w:line="416" w:lineRule="auto"/>
        <w:jc w:val="center"/>
        <w:outlineLvl w:val="2"/>
        <w:rPr>
          <w:rFonts w:ascii="楷体" w:hAnsi="楷体" w:eastAsia="楷体"/>
          <w:bCs/>
          <w:sz w:val="28"/>
          <w:szCs w:val="28"/>
        </w:rPr>
      </w:pPr>
      <w:bookmarkStart w:id="15" w:name="_Toc82873669"/>
      <w:bookmarkStart w:id="16" w:name="_Toc112247929"/>
      <w:r>
        <w:rPr>
          <w:rFonts w:hint="eastAsia" w:ascii="楷体" w:hAnsi="楷体" w:eastAsia="楷体"/>
          <w:bCs/>
          <w:sz w:val="28"/>
          <w:szCs w:val="28"/>
        </w:rPr>
        <w:t>第</w:t>
      </w:r>
      <w:r>
        <w:rPr>
          <w:rFonts w:ascii="楷体" w:hAnsi="楷体" w:eastAsia="楷体"/>
          <w:bCs/>
          <w:sz w:val="28"/>
          <w:szCs w:val="28"/>
        </w:rPr>
        <w:t>2节  检验范围</w:t>
      </w:r>
      <w:bookmarkEnd w:id="15"/>
      <w:bookmarkEnd w:id="16"/>
    </w:p>
    <w:p>
      <w:pPr>
        <w:ind w:firstLine="420" w:firstLineChars="200"/>
        <w:rPr>
          <w:rFonts w:ascii="宋体" w:hAnsi="宋体" w:eastAsia="宋体"/>
        </w:rPr>
      </w:pPr>
      <w:r>
        <w:rPr>
          <w:rFonts w:ascii="宋体" w:hAnsi="宋体" w:eastAsia="宋体"/>
        </w:rPr>
        <w:t>2.2.1  建造检验</w:t>
      </w:r>
    </w:p>
    <w:p>
      <w:pPr>
        <w:ind w:firstLine="420" w:firstLineChars="200"/>
        <w:rPr>
          <w:rFonts w:ascii="宋体" w:hAnsi="宋体" w:eastAsia="宋体"/>
        </w:rPr>
      </w:pPr>
      <w:r>
        <w:rPr>
          <w:rFonts w:ascii="宋体" w:hAnsi="宋体" w:eastAsia="宋体"/>
        </w:rPr>
        <w:t>2.2.1.1  按照本</w:t>
      </w:r>
      <w:r>
        <w:rPr>
          <w:rFonts w:hint="eastAsia" w:ascii="宋体" w:hAnsi="宋体" w:eastAsia="宋体"/>
        </w:rPr>
        <w:t>规则</w:t>
      </w:r>
      <w:r>
        <w:rPr>
          <w:rFonts w:ascii="宋体" w:hAnsi="宋体" w:eastAsia="宋体"/>
        </w:rPr>
        <w:t>附录1的规定审查浮动设施的有关图纸资料和技术文件，以证实结构、机械和设备满足证书的有关要求。</w:t>
      </w:r>
    </w:p>
    <w:p>
      <w:pPr>
        <w:ind w:firstLine="420" w:firstLineChars="200"/>
        <w:rPr>
          <w:rFonts w:ascii="宋体" w:hAnsi="宋体" w:eastAsia="宋体"/>
        </w:rPr>
      </w:pPr>
      <w:r>
        <w:rPr>
          <w:rFonts w:ascii="宋体" w:hAnsi="宋体" w:eastAsia="宋体"/>
        </w:rPr>
        <w:t>2.2.1.2  检查结构、机械和设备以确保其材料、尺寸、建造和布置都与批准的图纸、图表、说明书、计算书和其他技术文件相符，并且工艺和安装在各方面都符合规定。</w:t>
      </w:r>
    </w:p>
    <w:p>
      <w:pPr>
        <w:ind w:firstLine="420" w:firstLineChars="200"/>
        <w:rPr>
          <w:rFonts w:ascii="宋体" w:hAnsi="宋体" w:eastAsia="宋体"/>
        </w:rPr>
      </w:pPr>
      <w:r>
        <w:rPr>
          <w:rFonts w:ascii="宋体" w:hAnsi="宋体" w:eastAsia="宋体"/>
        </w:rPr>
        <w:t>2.2.1.3  核查所有证书、记录簿、操作手册以及证书所要求的其他须知和文件都已放置于船上。</w:t>
      </w:r>
    </w:p>
    <w:p>
      <w:pPr>
        <w:ind w:firstLine="420" w:firstLineChars="200"/>
        <w:rPr>
          <w:rFonts w:ascii="宋体" w:hAnsi="宋体" w:eastAsia="宋体"/>
        </w:rPr>
      </w:pPr>
      <w:r>
        <w:rPr>
          <w:rFonts w:ascii="宋体" w:hAnsi="宋体" w:eastAsia="宋体"/>
        </w:rPr>
        <w:t>2.2.1.4  现有浮动设施重大改建时，对重大改建及其相关部分应按建造检验的要求进行检验。</w:t>
      </w:r>
    </w:p>
    <w:p>
      <w:pPr>
        <w:ind w:firstLine="420" w:firstLineChars="200"/>
        <w:rPr>
          <w:rFonts w:ascii="宋体" w:hAnsi="宋体" w:eastAsia="宋体"/>
        </w:rPr>
      </w:pPr>
    </w:p>
    <w:p>
      <w:pPr>
        <w:ind w:firstLine="420" w:firstLineChars="200"/>
        <w:rPr>
          <w:rFonts w:ascii="宋体" w:hAnsi="宋体" w:eastAsia="宋体"/>
        </w:rPr>
      </w:pPr>
      <w:r>
        <w:rPr>
          <w:rFonts w:ascii="宋体" w:hAnsi="宋体" w:eastAsia="宋体"/>
        </w:rPr>
        <w:t>2.2.2  初次检验</w:t>
      </w:r>
    </w:p>
    <w:p>
      <w:pPr>
        <w:ind w:firstLine="420" w:firstLineChars="200"/>
        <w:rPr>
          <w:rFonts w:ascii="宋体" w:hAnsi="宋体" w:eastAsia="宋体"/>
        </w:rPr>
      </w:pPr>
      <w:r>
        <w:rPr>
          <w:rFonts w:ascii="宋体" w:hAnsi="宋体" w:eastAsia="宋体"/>
        </w:rPr>
        <w:t>2.2.2.1  参照本篇附录1的规定审查浮动设施的有关图纸资料和技术文件，以证实结构、机械和设备满足证书的有关要求。</w:t>
      </w:r>
    </w:p>
    <w:p>
      <w:pPr>
        <w:ind w:firstLine="420" w:firstLineChars="200"/>
        <w:rPr>
          <w:rFonts w:ascii="宋体" w:hAnsi="宋体" w:eastAsia="宋体"/>
        </w:rPr>
      </w:pPr>
      <w:r>
        <w:rPr>
          <w:rFonts w:ascii="宋体" w:hAnsi="宋体" w:eastAsia="宋体"/>
        </w:rPr>
        <w:t>2.2.2.2  确认与浮动设施安全有关的检验和试验报告，以及主要的产品证书。</w:t>
      </w:r>
    </w:p>
    <w:p>
      <w:pPr>
        <w:ind w:firstLine="420" w:firstLineChars="200"/>
        <w:rPr>
          <w:rFonts w:ascii="宋体" w:hAnsi="宋体" w:eastAsia="宋体"/>
        </w:rPr>
      </w:pPr>
      <w:r>
        <w:rPr>
          <w:rFonts w:ascii="宋体" w:hAnsi="宋体" w:eastAsia="宋体"/>
        </w:rPr>
        <w:t>2.2.2.3  按本</w:t>
      </w:r>
      <w:r>
        <w:rPr>
          <w:rFonts w:hint="eastAsia" w:ascii="宋体" w:hAnsi="宋体" w:eastAsia="宋体"/>
        </w:rPr>
        <w:t>规则第4篇</w:t>
      </w:r>
      <w:r>
        <w:rPr>
          <w:rFonts w:ascii="宋体" w:hAnsi="宋体" w:eastAsia="宋体"/>
        </w:rPr>
        <w:t>换证检验的范围进行一次全面检查确认其符合本规则的有关规定。其中尚应包括船底外部检查</w:t>
      </w:r>
      <w:r>
        <w:rPr>
          <w:rFonts w:hint="eastAsia" w:ascii="宋体" w:hAnsi="宋体" w:eastAsia="宋体"/>
        </w:rPr>
        <w:t>和</w:t>
      </w:r>
      <w:r>
        <w:rPr>
          <w:rFonts w:ascii="宋体" w:hAnsi="宋体" w:eastAsia="宋体"/>
        </w:rPr>
        <w:t>稳性校核。</w:t>
      </w:r>
    </w:p>
    <w:p>
      <w:pPr>
        <w:ind w:firstLine="420" w:firstLineChars="200"/>
        <w:rPr>
          <w:rFonts w:ascii="宋体" w:hAnsi="宋体" w:eastAsia="宋体"/>
        </w:rPr>
      </w:pPr>
      <w:r>
        <w:rPr>
          <w:rFonts w:ascii="宋体" w:hAnsi="宋体" w:eastAsia="宋体"/>
        </w:rPr>
        <w:t>2.2.2.4  必要时，应进行确认试验和/或检验。</w:t>
      </w:r>
    </w:p>
    <w:p>
      <w:pPr>
        <w:ind w:firstLine="420" w:firstLineChars="200"/>
        <w:rPr>
          <w:rFonts w:ascii="宋体" w:hAnsi="宋体" w:eastAsia="宋体"/>
        </w:rPr>
      </w:pPr>
      <w:r>
        <w:rPr>
          <w:rFonts w:ascii="宋体" w:hAnsi="宋体" w:eastAsia="宋体"/>
        </w:rPr>
        <w:t>2.2.2.5  对于证书失效时间超过一个换证检验周期的营运浮动设施，初次检验完成后，新的检验周期按照原证书检验周期计算。</w:t>
      </w:r>
    </w:p>
    <w:p>
      <w:pPr>
        <w:ind w:firstLine="420" w:firstLineChars="200"/>
        <w:rPr>
          <w:rFonts w:ascii="宋体" w:hAnsi="宋体" w:eastAsia="宋体"/>
        </w:rPr>
      </w:pPr>
    </w:p>
    <w:p>
      <w:pPr>
        <w:ind w:firstLine="420" w:firstLineChars="200"/>
        <w:rPr>
          <w:rFonts w:ascii="宋体" w:hAnsi="宋体" w:eastAsia="宋体"/>
        </w:rPr>
      </w:pPr>
      <w:r>
        <w:rPr>
          <w:rFonts w:ascii="宋体" w:hAnsi="宋体" w:eastAsia="宋体"/>
        </w:rPr>
        <w:t>2.2.3  年度检验</w:t>
      </w:r>
    </w:p>
    <w:p>
      <w:pPr>
        <w:ind w:firstLine="420" w:firstLineChars="200"/>
        <w:rPr>
          <w:rFonts w:ascii="宋体" w:hAnsi="宋体" w:eastAsia="宋体"/>
        </w:rPr>
      </w:pPr>
      <w:r>
        <w:rPr>
          <w:rFonts w:ascii="宋体" w:hAnsi="宋体" w:eastAsia="宋体"/>
        </w:rPr>
        <w:t>2.2.3.1  对浮动设施及其设备进行目视检查，确认其没有作过未经同意的变更，且处于良好状态。</w:t>
      </w:r>
    </w:p>
    <w:p>
      <w:pPr>
        <w:ind w:firstLine="420" w:firstLineChars="200"/>
        <w:rPr>
          <w:rFonts w:ascii="宋体" w:hAnsi="宋体" w:eastAsia="宋体"/>
        </w:rPr>
      </w:pPr>
      <w:r>
        <w:rPr>
          <w:rFonts w:ascii="宋体" w:hAnsi="宋体" w:eastAsia="宋体"/>
        </w:rPr>
        <w:t>2.2.3.2  如果对浮动设施或其设备的状态的保持有疑点时，则有必要作进一步的检查和试验。</w:t>
      </w:r>
    </w:p>
    <w:p>
      <w:pPr>
        <w:ind w:firstLine="420" w:firstLineChars="200"/>
        <w:rPr>
          <w:rFonts w:ascii="宋体" w:hAnsi="宋体" w:eastAsia="宋体"/>
        </w:rPr>
      </w:pPr>
      <w:r>
        <w:rPr>
          <w:rFonts w:ascii="宋体" w:hAnsi="宋体" w:eastAsia="宋体"/>
        </w:rPr>
        <w:t>2.2.3.3  核查所有证书、记录簿、操作手册以及证书所要求的其他须知和文件是否都已放置于船上。</w:t>
      </w:r>
    </w:p>
    <w:p>
      <w:pPr>
        <w:ind w:firstLine="420" w:firstLineChars="200"/>
        <w:rPr>
          <w:rFonts w:ascii="宋体" w:hAnsi="宋体" w:eastAsia="宋体"/>
        </w:rPr>
      </w:pPr>
    </w:p>
    <w:p>
      <w:pPr>
        <w:ind w:firstLine="420" w:firstLineChars="200"/>
        <w:rPr>
          <w:rFonts w:ascii="宋体" w:hAnsi="宋体" w:eastAsia="宋体"/>
        </w:rPr>
      </w:pPr>
      <w:r>
        <w:rPr>
          <w:rFonts w:ascii="宋体" w:hAnsi="宋体" w:eastAsia="宋体"/>
        </w:rPr>
        <w:t>2.2.4  中间检验</w:t>
      </w:r>
    </w:p>
    <w:p>
      <w:pPr>
        <w:ind w:firstLine="420" w:firstLineChars="200"/>
        <w:rPr>
          <w:rFonts w:ascii="宋体" w:hAnsi="宋体" w:eastAsia="宋体"/>
        </w:rPr>
      </w:pPr>
      <w:r>
        <w:rPr>
          <w:rFonts w:ascii="宋体" w:hAnsi="宋体" w:eastAsia="宋体"/>
        </w:rPr>
        <w:t>2.2.4.1  年度检验的范围。</w:t>
      </w:r>
    </w:p>
    <w:p>
      <w:pPr>
        <w:ind w:firstLine="420" w:firstLineChars="200"/>
        <w:rPr>
          <w:rFonts w:ascii="宋体" w:hAnsi="宋体" w:eastAsia="宋体"/>
        </w:rPr>
      </w:pPr>
      <w:r>
        <w:rPr>
          <w:rFonts w:ascii="宋体" w:hAnsi="宋体" w:eastAsia="宋体"/>
        </w:rPr>
        <w:t>2.2.4.2  对浮动设施及其设备与证书有关的指定项目进行详细检查，以确认其处于良好状态，并且适合浮动设施预期的营运业务。</w:t>
      </w:r>
    </w:p>
    <w:p>
      <w:pPr>
        <w:ind w:firstLine="420" w:firstLineChars="200"/>
        <w:rPr>
          <w:rFonts w:ascii="宋体" w:hAnsi="宋体" w:eastAsia="宋体"/>
        </w:rPr>
      </w:pPr>
    </w:p>
    <w:p>
      <w:pPr>
        <w:ind w:firstLine="420" w:firstLineChars="200"/>
        <w:rPr>
          <w:rFonts w:ascii="宋体" w:hAnsi="宋体" w:eastAsia="宋体"/>
        </w:rPr>
      </w:pPr>
      <w:r>
        <w:rPr>
          <w:rFonts w:ascii="宋体" w:hAnsi="宋体" w:eastAsia="宋体"/>
        </w:rPr>
        <w:t>2.2.5  换证检验</w:t>
      </w:r>
    </w:p>
    <w:p>
      <w:pPr>
        <w:ind w:firstLine="420" w:firstLineChars="200"/>
        <w:rPr>
          <w:rFonts w:ascii="宋体" w:hAnsi="宋体" w:eastAsia="宋体"/>
        </w:rPr>
      </w:pPr>
      <w:r>
        <w:rPr>
          <w:rFonts w:ascii="宋体" w:hAnsi="宋体" w:eastAsia="宋体"/>
        </w:rPr>
        <w:t>2.2.5.1  中间检验的范围。</w:t>
      </w:r>
    </w:p>
    <w:p>
      <w:pPr>
        <w:ind w:firstLine="420" w:firstLineChars="200"/>
        <w:rPr>
          <w:rFonts w:ascii="宋体" w:hAnsi="宋体" w:eastAsia="宋体"/>
        </w:rPr>
      </w:pPr>
      <w:r>
        <w:rPr>
          <w:rFonts w:ascii="宋体" w:hAnsi="宋体" w:eastAsia="宋体"/>
        </w:rPr>
        <w:t>2.2.5.2  对结构、机械和设备的检验以及必要的试验，以确保其满足与证书有关的要求，且其结构、机械和设备处于良好状态并适合浮动设施预期的营运业务。</w:t>
      </w:r>
    </w:p>
    <w:p>
      <w:pPr>
        <w:ind w:firstLine="420" w:firstLineChars="200"/>
        <w:rPr>
          <w:rFonts w:ascii="宋体" w:hAnsi="宋体" w:eastAsia="宋体"/>
        </w:rPr>
      </w:pPr>
    </w:p>
    <w:p>
      <w:pPr>
        <w:ind w:firstLine="420" w:firstLineChars="200"/>
        <w:rPr>
          <w:rFonts w:ascii="宋体" w:hAnsi="宋体" w:eastAsia="宋体"/>
        </w:rPr>
      </w:pPr>
      <w:r>
        <w:rPr>
          <w:rFonts w:ascii="宋体" w:hAnsi="宋体" w:eastAsia="宋体"/>
        </w:rPr>
        <w:t>2.2.6  船底外部检查</w:t>
      </w:r>
    </w:p>
    <w:p>
      <w:pPr>
        <w:ind w:firstLine="420" w:firstLineChars="200"/>
        <w:rPr>
          <w:rFonts w:ascii="宋体" w:hAnsi="宋体" w:eastAsia="宋体"/>
        </w:rPr>
      </w:pPr>
      <w:r>
        <w:rPr>
          <w:rFonts w:ascii="宋体" w:hAnsi="宋体" w:eastAsia="宋体"/>
        </w:rPr>
        <w:t>2.2.6.1  对浮动设施水下部分的外板及有关项目进行检验，确认其处于良好状态，并且适合浮动设施预期的营运业务。</w:t>
      </w:r>
    </w:p>
    <w:p>
      <w:pPr>
        <w:ind w:firstLine="420" w:firstLineChars="200"/>
        <w:rPr>
          <w:rFonts w:ascii="宋体" w:hAnsi="宋体" w:eastAsia="宋体"/>
        </w:rPr>
      </w:pPr>
    </w:p>
    <w:p>
      <w:pPr>
        <w:ind w:firstLine="420" w:firstLineChars="200"/>
        <w:rPr>
          <w:rFonts w:ascii="宋体" w:hAnsi="宋体" w:eastAsia="宋体"/>
        </w:rPr>
      </w:pPr>
      <w:r>
        <w:rPr>
          <w:rFonts w:ascii="宋体" w:hAnsi="宋体" w:eastAsia="宋体"/>
        </w:rPr>
        <w:t>2.2.7  临时检验</w:t>
      </w:r>
    </w:p>
    <w:p>
      <w:pPr>
        <w:ind w:firstLine="420" w:firstLineChars="200"/>
        <w:rPr>
          <w:rFonts w:ascii="宋体" w:hAnsi="宋体" w:eastAsia="宋体"/>
        </w:rPr>
      </w:pPr>
      <w:r>
        <w:rPr>
          <w:rFonts w:ascii="宋体" w:hAnsi="宋体" w:eastAsia="宋体"/>
        </w:rPr>
        <w:t>2.2.7.1  应根据本</w:t>
      </w:r>
      <w:r>
        <w:rPr>
          <w:rFonts w:hint="eastAsia" w:ascii="宋体" w:hAnsi="宋体" w:eastAsia="宋体"/>
        </w:rPr>
        <w:t>章2.1.6</w:t>
      </w:r>
      <w:r>
        <w:rPr>
          <w:rFonts w:ascii="宋体" w:hAnsi="宋体" w:eastAsia="宋体"/>
        </w:rPr>
        <w:t>所述的情况进行全面或部分检验。</w:t>
      </w:r>
    </w:p>
    <w:p/>
    <w:p>
      <w:pPr>
        <w:keepNext/>
        <w:keepLines/>
        <w:spacing w:before="260" w:after="260" w:line="416" w:lineRule="auto"/>
        <w:jc w:val="center"/>
        <w:outlineLvl w:val="2"/>
        <w:rPr>
          <w:rFonts w:ascii="楷体" w:hAnsi="楷体" w:eastAsia="楷体"/>
          <w:bCs/>
          <w:sz w:val="28"/>
          <w:szCs w:val="28"/>
        </w:rPr>
      </w:pPr>
      <w:bookmarkStart w:id="17" w:name="_Toc112247930"/>
      <w:bookmarkStart w:id="18" w:name="_Toc82873670"/>
      <w:r>
        <w:rPr>
          <w:rFonts w:hint="eastAsia" w:ascii="楷体" w:hAnsi="楷体" w:eastAsia="楷体"/>
          <w:bCs/>
          <w:sz w:val="28"/>
          <w:szCs w:val="28"/>
        </w:rPr>
        <w:t>第</w:t>
      </w:r>
      <w:r>
        <w:rPr>
          <w:rFonts w:ascii="楷体" w:hAnsi="楷体" w:eastAsia="楷体"/>
          <w:bCs/>
          <w:sz w:val="28"/>
          <w:szCs w:val="28"/>
        </w:rPr>
        <w:t>3节  检验间隔期</w:t>
      </w:r>
      <w:bookmarkEnd w:id="17"/>
      <w:bookmarkEnd w:id="18"/>
    </w:p>
    <w:p>
      <w:pPr>
        <w:ind w:firstLine="420" w:firstLineChars="200"/>
        <w:rPr>
          <w:rFonts w:ascii="宋体" w:hAnsi="宋体" w:eastAsia="宋体"/>
        </w:rPr>
      </w:pPr>
      <w:r>
        <w:rPr>
          <w:rFonts w:ascii="宋体" w:hAnsi="宋体" w:eastAsia="宋体"/>
        </w:rPr>
        <w:t xml:space="preserve">2.3.1  </w:t>
      </w:r>
      <w:r>
        <w:rPr>
          <w:rFonts w:hint="eastAsia" w:ascii="宋体" w:hAnsi="宋体" w:eastAsia="宋体"/>
        </w:rPr>
        <w:t>检验间隔期</w:t>
      </w:r>
    </w:p>
    <w:p>
      <w:pPr>
        <w:ind w:firstLine="420" w:firstLineChars="200"/>
        <w:rPr>
          <w:rFonts w:ascii="宋体" w:hAnsi="宋体" w:eastAsia="宋体"/>
        </w:rPr>
      </w:pPr>
      <w:r>
        <w:rPr>
          <w:rFonts w:ascii="宋体" w:hAnsi="宋体" w:eastAsia="宋体"/>
        </w:rPr>
        <w:t>2.3.1.1  浮动设施年度检验、中间检验和换证检验的检验间隔期限见</w:t>
      </w:r>
      <w:r>
        <w:rPr>
          <w:rFonts w:hint="eastAsia" w:ascii="宋体" w:hAnsi="宋体" w:eastAsia="宋体"/>
        </w:rPr>
        <w:t>本节</w:t>
      </w:r>
      <w:r>
        <w:rPr>
          <w:rFonts w:ascii="宋体" w:hAnsi="宋体" w:eastAsia="宋体"/>
        </w:rPr>
        <w:t>表2.3.1.1。</w:t>
      </w:r>
    </w:p>
    <w:p>
      <w:pPr>
        <w:jc w:val="right"/>
        <w:rPr>
          <w:rFonts w:ascii="黑体" w:hAnsi="黑体" w:eastAsia="黑体"/>
        </w:rPr>
      </w:pPr>
      <w:r>
        <w:rPr>
          <w:rFonts w:hint="eastAsia" w:ascii="黑体" w:hAnsi="黑体" w:eastAsia="黑体"/>
        </w:rPr>
        <w:t>表</w:t>
      </w:r>
      <w:r>
        <w:rPr>
          <w:rFonts w:ascii="黑体" w:hAnsi="黑体" w:eastAsia="黑体"/>
        </w:rPr>
        <w:t>2.3.1.1</w:t>
      </w:r>
    </w:p>
    <w:tbl>
      <w:tblPr>
        <w:tblStyle w:val="58"/>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2276"/>
        <w:gridCol w:w="928"/>
        <w:gridCol w:w="854"/>
        <w:gridCol w:w="928"/>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843" w:type="dxa"/>
            <w:vAlign w:val="center"/>
          </w:tcPr>
          <w:p>
            <w:pPr>
              <w:adjustRightInd w:val="0"/>
              <w:snapToGrid w:val="0"/>
              <w:jc w:val="center"/>
              <w:rPr>
                <w:rFonts w:ascii="宋体" w:hAnsi="宋体" w:eastAsia="宋体" w:cs="Times New Roman"/>
                <w:kern w:val="0"/>
                <w:sz w:val="18"/>
                <w:szCs w:val="18"/>
              </w:rPr>
            </w:pPr>
            <w:r>
              <w:rPr>
                <w:rFonts w:hint="eastAsia" w:ascii="宋体" w:hAnsi="宋体" w:eastAsia="宋体" w:cs="Times New Roman"/>
                <w:kern w:val="0"/>
                <w:sz w:val="18"/>
                <w:szCs w:val="18"/>
              </w:rPr>
              <w:t>浮动设施种类</w:t>
            </w:r>
          </w:p>
        </w:tc>
        <w:tc>
          <w:tcPr>
            <w:tcW w:w="2276" w:type="dxa"/>
            <w:vAlign w:val="center"/>
          </w:tcPr>
          <w:p>
            <w:pPr>
              <w:adjustRightInd w:val="0"/>
              <w:snapToGrid w:val="0"/>
              <w:spacing w:before="62" w:beforeLines="20" w:line="200" w:lineRule="exact"/>
              <w:jc w:val="center"/>
              <w:rPr>
                <w:rFonts w:ascii="宋体" w:hAnsi="宋体" w:eastAsia="宋体" w:cs="Times New Roman"/>
                <w:kern w:val="0"/>
                <w:sz w:val="18"/>
                <w:szCs w:val="18"/>
              </w:rPr>
            </w:pPr>
            <w:r>
              <w:rPr>
                <w:rFonts w:ascii="宋体" w:hAnsi="宋体" w:eastAsia="宋体" w:cs="Times New Roman"/>
                <w:kern w:val="0"/>
                <w:sz w:val="18"/>
                <w:szCs w:val="18"/>
              </w:rPr>
              <mc:AlternateContent>
                <mc:Choice Requires="wps">
                  <w:drawing>
                    <wp:anchor distT="0" distB="0" distL="114300" distR="114300" simplePos="0" relativeHeight="251667456" behindDoc="0" locked="0" layoutInCell="1" allowOverlap="1">
                      <wp:simplePos x="0" y="0"/>
                      <wp:positionH relativeFrom="column">
                        <wp:posOffset>353060</wp:posOffset>
                      </wp:positionH>
                      <wp:positionV relativeFrom="paragraph">
                        <wp:posOffset>-10160</wp:posOffset>
                      </wp:positionV>
                      <wp:extent cx="991235" cy="635000"/>
                      <wp:effectExtent l="0" t="0" r="37465" b="31750"/>
                      <wp:wrapNone/>
                      <wp:docPr id="60" name="直接连接符 60"/>
                      <wp:cNvGraphicFramePr/>
                      <a:graphic xmlns:a="http://schemas.openxmlformats.org/drawingml/2006/main">
                        <a:graphicData uri="http://schemas.microsoft.com/office/word/2010/wordprocessingShape">
                          <wps:wsp>
                            <wps:cNvCnPr>
                              <a:cxnSpLocks noChangeShapeType="true"/>
                            </wps:cNvCnPr>
                            <wps:spPr bwMode="auto">
                              <a:xfrm>
                                <a:off x="0" y="0"/>
                                <a:ext cx="991235" cy="63500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27.8pt;margin-top:-0.8pt;height:50pt;width:78.05pt;z-index:251667456;mso-width-relative:page;mso-height-relative:page;" filled="f" stroked="t" coordsize="21600,21600" o:gfxdata="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vJ2jr9YAAAAI&#10;AQAADwAAAAAAAAABACAAAAA4AAAAZHJzL2Rvd25yZXYueG1sUEsBAhQAFAAAAAgAh07iQOV18f3P&#10;AQAAZQMAAA4AAAAAAAAAAQAgAAAAOwEAAGRycy9lMm9Eb2MueG1sUEsFBgAAAAAGAAYAWQEAAHwF&#10;AAAAAA==&#10;">
                      <v:fill on="f" focussize="0,0"/>
                      <v:stroke weight="0.5pt" color="#000000" joinstyle="round"/>
                      <v:imagedata o:title=""/>
                      <o:lock v:ext="edit" aspectratio="f"/>
                    </v:line>
                  </w:pict>
                </mc:Fallback>
              </mc:AlternateContent>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换证检验次数</w:t>
            </w:r>
          </w:p>
          <w:p>
            <w:pPr>
              <w:adjustRightInd w:val="0"/>
              <w:snapToGrid w:val="0"/>
              <w:spacing w:line="200" w:lineRule="exact"/>
              <w:rPr>
                <w:rFonts w:ascii="宋体" w:hAnsi="宋体" w:eastAsia="宋体" w:cs="Times New Roman"/>
                <w:kern w:val="0"/>
                <w:sz w:val="18"/>
                <w:szCs w:val="18"/>
              </w:rPr>
            </w:pPr>
            <w:r>
              <w:rPr>
                <w:rFonts w:hint="eastAsia" w:ascii="宋体" w:hAnsi="宋体" w:eastAsia="宋体" w:cs="Times New Roman"/>
                <w:kern w:val="0"/>
                <w:sz w:val="18"/>
                <w:szCs w:val="18"/>
              </w:rPr>
              <w:t>间隔期限</w:t>
            </w:r>
          </w:p>
          <w:p>
            <w:pPr>
              <w:adjustRightInd w:val="0"/>
              <w:snapToGrid w:val="0"/>
              <w:spacing w:after="124" w:afterLines="40" w:line="200" w:lineRule="exact"/>
              <w:ind w:firstLine="500" w:firstLineChars="250"/>
              <w:rPr>
                <w:rFonts w:ascii="宋体" w:hAnsi="宋体" w:eastAsia="宋体" w:cs="Times New Roman"/>
                <w:kern w:val="0"/>
                <w:sz w:val="18"/>
                <w:szCs w:val="18"/>
              </w:rPr>
            </w:pPr>
            <w:r>
              <w:rPr>
                <w:rFonts w:ascii="宋体" w:hAnsi="宋体" w:eastAsia="宋体" w:cs="Times New Roman"/>
                <w:kern w:val="0"/>
                <w:sz w:val="20"/>
                <w:szCs w:val="24"/>
              </w:rPr>
              <mc:AlternateContent>
                <mc:Choice Requires="wps">
                  <w:drawing>
                    <wp:anchor distT="0" distB="0" distL="114300" distR="114300" simplePos="0" relativeHeight="251668480" behindDoc="1" locked="0" layoutInCell="1" allowOverlap="1">
                      <wp:simplePos x="0" y="0"/>
                      <wp:positionH relativeFrom="column">
                        <wp:posOffset>-26035</wp:posOffset>
                      </wp:positionH>
                      <wp:positionV relativeFrom="paragraph">
                        <wp:posOffset>85725</wp:posOffset>
                      </wp:positionV>
                      <wp:extent cx="1433830" cy="275590"/>
                      <wp:effectExtent l="12065" t="9525" r="11430" b="10160"/>
                      <wp:wrapNone/>
                      <wp:docPr id="59" name="直接连接符 59"/>
                      <wp:cNvGraphicFramePr/>
                      <a:graphic xmlns:a="http://schemas.openxmlformats.org/drawingml/2006/main">
                        <a:graphicData uri="http://schemas.microsoft.com/office/word/2010/wordprocessingShape">
                          <wps:wsp>
                            <wps:cNvCnPr>
                              <a:cxnSpLocks noChangeShapeType="true"/>
                            </wps:cNvCnPr>
                            <wps:spPr bwMode="auto">
                              <a:xfrm>
                                <a:off x="0" y="0"/>
                                <a:ext cx="1433830" cy="27559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2.05pt;margin-top:6.75pt;height:21.7pt;width:112.9pt;z-index:-251648000;mso-width-relative:page;mso-height-relative:page;" filled="f" stroked="t" coordsize="21600,21600" o:gfxdata="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4dtxY&#10;1gAAAAgBAAAPAAAAAAAAAAEAIAAAADgAAABkcnMvZG93bnJldi54bWxQSwECFAAUAAAACACHTuJA&#10;czHFxdQBAABmAwAADgAAAAAAAAABACAAAAA7AQAAZHJzL2Uyb0RvYy54bWxQSwUGAAAAAAYABgBZ&#10;AQAAgQUAAAAA&#10;">
                      <v:fill on="f" focussize="0,0"/>
                      <v:stroke weight="0.5pt" color="#000000" joinstyle="round"/>
                      <v:imagedata o:title=""/>
                      <o:lock v:ext="edit" aspectratio="f"/>
                    </v:line>
                  </w:pict>
                </mc:Fallback>
              </mc:AlternateContent>
            </w:r>
            <w:r>
              <w:rPr>
                <w:rFonts w:hint="eastAsia" w:ascii="宋体" w:hAnsi="宋体" w:eastAsia="宋体" w:cs="Times New Roman"/>
                <w:kern w:val="0"/>
                <w:sz w:val="18"/>
                <w:szCs w:val="18"/>
              </w:rPr>
              <w:t>（年）</w:t>
            </w:r>
          </w:p>
          <w:p>
            <w:pPr>
              <w:adjustRightInd w:val="0"/>
              <w:snapToGrid w:val="0"/>
              <w:rPr>
                <w:rFonts w:ascii="宋体" w:hAnsi="宋体" w:eastAsia="宋体" w:cs="Times New Roman"/>
                <w:kern w:val="0"/>
                <w:sz w:val="18"/>
                <w:szCs w:val="18"/>
              </w:rPr>
            </w:pPr>
            <w:r>
              <w:rPr>
                <w:rFonts w:hint="eastAsia" w:ascii="宋体" w:hAnsi="宋体" w:eastAsia="宋体" w:cs="Times New Roman"/>
                <w:kern w:val="0"/>
                <w:sz w:val="18"/>
                <w:szCs w:val="18"/>
              </w:rPr>
              <w:t>检验种类</w:t>
            </w:r>
          </w:p>
        </w:tc>
        <w:tc>
          <w:tcPr>
            <w:tcW w:w="928" w:type="dxa"/>
            <w:vAlign w:val="center"/>
          </w:tcPr>
          <w:p>
            <w:pPr>
              <w:adjustRightInd w:val="0"/>
              <w:snapToGrid w:val="0"/>
              <w:jc w:val="center"/>
              <w:rPr>
                <w:rFonts w:ascii="宋体" w:hAnsi="宋体" w:eastAsia="宋体" w:cs="Times New Roman"/>
                <w:kern w:val="0"/>
                <w:sz w:val="18"/>
                <w:szCs w:val="18"/>
              </w:rPr>
            </w:pPr>
            <w:r>
              <w:rPr>
                <w:rFonts w:hint="eastAsia" w:ascii="宋体" w:hAnsi="宋体" w:eastAsia="宋体" w:cs="Times New Roman"/>
                <w:kern w:val="0"/>
                <w:sz w:val="18"/>
                <w:szCs w:val="18"/>
              </w:rPr>
              <w:t>第一次</w:t>
            </w:r>
          </w:p>
        </w:tc>
        <w:tc>
          <w:tcPr>
            <w:tcW w:w="854" w:type="dxa"/>
            <w:vAlign w:val="center"/>
          </w:tcPr>
          <w:p>
            <w:pPr>
              <w:adjustRightInd w:val="0"/>
              <w:snapToGrid w:val="0"/>
              <w:jc w:val="center"/>
              <w:rPr>
                <w:rFonts w:ascii="宋体" w:hAnsi="宋体" w:eastAsia="宋体" w:cs="Times New Roman"/>
                <w:kern w:val="0"/>
                <w:sz w:val="18"/>
                <w:szCs w:val="18"/>
              </w:rPr>
            </w:pPr>
            <w:r>
              <w:rPr>
                <w:rFonts w:hint="eastAsia" w:ascii="宋体" w:hAnsi="宋体" w:eastAsia="宋体" w:cs="Times New Roman"/>
                <w:kern w:val="0"/>
                <w:sz w:val="18"/>
                <w:szCs w:val="18"/>
              </w:rPr>
              <w:t>第二次</w:t>
            </w:r>
          </w:p>
        </w:tc>
        <w:tc>
          <w:tcPr>
            <w:tcW w:w="928" w:type="dxa"/>
            <w:vAlign w:val="center"/>
          </w:tcPr>
          <w:p>
            <w:pPr>
              <w:adjustRightInd w:val="0"/>
              <w:snapToGrid w:val="0"/>
              <w:jc w:val="center"/>
              <w:rPr>
                <w:rFonts w:ascii="宋体" w:hAnsi="宋体" w:eastAsia="宋体" w:cs="Times New Roman"/>
                <w:kern w:val="0"/>
                <w:sz w:val="18"/>
                <w:szCs w:val="18"/>
              </w:rPr>
            </w:pPr>
            <w:r>
              <w:rPr>
                <w:rFonts w:hint="eastAsia" w:ascii="宋体" w:hAnsi="宋体" w:eastAsia="宋体" w:cs="Times New Roman"/>
                <w:kern w:val="0"/>
                <w:sz w:val="18"/>
                <w:szCs w:val="18"/>
              </w:rPr>
              <w:t>第三次</w:t>
            </w:r>
          </w:p>
        </w:tc>
        <w:tc>
          <w:tcPr>
            <w:tcW w:w="1243" w:type="dxa"/>
            <w:vAlign w:val="center"/>
          </w:tcPr>
          <w:p>
            <w:pPr>
              <w:adjustRightInd w:val="0"/>
              <w:snapToGrid w:val="0"/>
              <w:jc w:val="center"/>
              <w:rPr>
                <w:rFonts w:ascii="宋体" w:hAnsi="宋体" w:eastAsia="宋体" w:cs="Times New Roman"/>
                <w:kern w:val="0"/>
                <w:sz w:val="18"/>
                <w:szCs w:val="18"/>
              </w:rPr>
            </w:pPr>
            <w:r>
              <w:rPr>
                <w:rFonts w:hint="eastAsia" w:ascii="宋体" w:hAnsi="宋体" w:eastAsia="宋体" w:cs="Times New Roman"/>
                <w:kern w:val="0"/>
                <w:sz w:val="18"/>
                <w:szCs w:val="18"/>
              </w:rPr>
              <w:t>第四次</w:t>
            </w:r>
          </w:p>
          <w:p>
            <w:pPr>
              <w:adjustRightInd w:val="0"/>
              <w:snapToGrid w:val="0"/>
              <w:jc w:val="center"/>
              <w:rPr>
                <w:rFonts w:ascii="宋体" w:hAnsi="宋体" w:eastAsia="宋体" w:cs="Times New Roman"/>
                <w:kern w:val="0"/>
                <w:sz w:val="18"/>
                <w:szCs w:val="18"/>
              </w:rPr>
            </w:pPr>
            <w:r>
              <w:rPr>
                <w:rFonts w:hint="eastAsia" w:ascii="宋体" w:hAnsi="宋体" w:eastAsia="宋体" w:cs="Times New Roman"/>
                <w:kern w:val="0"/>
                <w:sz w:val="18"/>
                <w:szCs w:val="18"/>
              </w:rPr>
              <w:t>及以后各次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843" w:type="dxa"/>
            <w:vMerge w:val="restart"/>
            <w:vAlign w:val="center"/>
          </w:tcPr>
          <w:p>
            <w:pPr>
              <w:adjustRightInd w:val="0"/>
              <w:snapToGrid w:val="0"/>
              <w:jc w:val="center"/>
              <w:rPr>
                <w:rFonts w:ascii="宋体" w:hAnsi="宋体" w:eastAsia="宋体" w:cs="Times New Roman"/>
                <w:kern w:val="0"/>
                <w:sz w:val="18"/>
                <w:szCs w:val="18"/>
                <w:highlight w:val="yellow"/>
              </w:rPr>
            </w:pPr>
            <w:r>
              <w:rPr>
                <w:rFonts w:hint="eastAsia" w:ascii="宋体" w:hAnsi="宋体" w:eastAsia="宋体" w:cs="Times New Roman"/>
                <w:kern w:val="0"/>
                <w:sz w:val="18"/>
                <w:szCs w:val="18"/>
              </w:rPr>
              <w:t>服务类浮动设施、油趸船、化学品趸船、液化气体趸船、加油趸船</w:t>
            </w:r>
          </w:p>
        </w:tc>
        <w:tc>
          <w:tcPr>
            <w:tcW w:w="2276" w:type="dxa"/>
            <w:vAlign w:val="center"/>
          </w:tcPr>
          <w:p>
            <w:pPr>
              <w:adjustRightInd w:val="0"/>
              <w:snapToGrid w:val="0"/>
              <w:spacing w:before="62" w:beforeLines="20" w:line="20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换证检验</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8</w:t>
            </w:r>
          </w:p>
        </w:tc>
        <w:tc>
          <w:tcPr>
            <w:tcW w:w="854"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8</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4</w:t>
            </w:r>
          </w:p>
        </w:tc>
        <w:tc>
          <w:tcPr>
            <w:tcW w:w="1243"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843" w:type="dxa"/>
            <w:vMerge w:val="continue"/>
            <w:vAlign w:val="center"/>
          </w:tcPr>
          <w:p>
            <w:pPr>
              <w:adjustRightInd w:val="0"/>
              <w:snapToGrid w:val="0"/>
              <w:jc w:val="center"/>
              <w:rPr>
                <w:rFonts w:ascii="宋体" w:hAnsi="宋体" w:eastAsia="宋体" w:cs="Times New Roman"/>
                <w:kern w:val="0"/>
                <w:sz w:val="18"/>
                <w:szCs w:val="18"/>
                <w:highlight w:val="yellow"/>
              </w:rPr>
            </w:pPr>
          </w:p>
        </w:tc>
        <w:tc>
          <w:tcPr>
            <w:tcW w:w="2276" w:type="dxa"/>
            <w:vAlign w:val="center"/>
          </w:tcPr>
          <w:p>
            <w:pPr>
              <w:adjustRightInd w:val="0"/>
              <w:snapToGrid w:val="0"/>
              <w:spacing w:before="62" w:beforeLines="20" w:line="20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中间检验</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4</w:t>
            </w:r>
          </w:p>
        </w:tc>
        <w:tc>
          <w:tcPr>
            <w:tcW w:w="854"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4</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2</w:t>
            </w:r>
          </w:p>
        </w:tc>
        <w:tc>
          <w:tcPr>
            <w:tcW w:w="1243"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843" w:type="dxa"/>
            <w:vMerge w:val="continue"/>
            <w:vAlign w:val="center"/>
          </w:tcPr>
          <w:p>
            <w:pPr>
              <w:adjustRightInd w:val="0"/>
              <w:snapToGrid w:val="0"/>
              <w:jc w:val="center"/>
              <w:rPr>
                <w:rFonts w:ascii="宋体" w:hAnsi="宋体" w:eastAsia="宋体" w:cs="Times New Roman"/>
                <w:kern w:val="0"/>
                <w:sz w:val="18"/>
                <w:szCs w:val="18"/>
                <w:highlight w:val="yellow"/>
              </w:rPr>
            </w:pPr>
          </w:p>
        </w:tc>
        <w:tc>
          <w:tcPr>
            <w:tcW w:w="2276" w:type="dxa"/>
            <w:vAlign w:val="center"/>
          </w:tcPr>
          <w:p>
            <w:pPr>
              <w:adjustRightInd w:val="0"/>
              <w:snapToGrid w:val="0"/>
              <w:spacing w:before="62" w:beforeLines="20" w:line="20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年度检验</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2</w:t>
            </w:r>
          </w:p>
        </w:tc>
        <w:tc>
          <w:tcPr>
            <w:tcW w:w="854"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2</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1</w:t>
            </w:r>
          </w:p>
        </w:tc>
        <w:tc>
          <w:tcPr>
            <w:tcW w:w="1243"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843" w:type="dxa"/>
            <w:vMerge w:val="restart"/>
            <w:vAlign w:val="center"/>
          </w:tcPr>
          <w:p>
            <w:pPr>
              <w:adjustRightInd w:val="0"/>
              <w:snapToGrid w:val="0"/>
              <w:jc w:val="center"/>
              <w:rPr>
                <w:rFonts w:ascii="宋体" w:hAnsi="宋体" w:eastAsia="宋体" w:cs="Times New Roman"/>
                <w:kern w:val="0"/>
                <w:sz w:val="18"/>
                <w:szCs w:val="18"/>
                <w:highlight w:val="yellow"/>
              </w:rPr>
            </w:pPr>
            <w:r>
              <w:rPr>
                <w:rFonts w:hint="eastAsia" w:ascii="宋体" w:hAnsi="宋体" w:eastAsia="宋体" w:cs="Times New Roman"/>
                <w:kern w:val="0"/>
                <w:sz w:val="18"/>
                <w:szCs w:val="18"/>
              </w:rPr>
              <w:t>液化天然气燃料加注趸船、化学品洗舱趸船</w:t>
            </w:r>
          </w:p>
        </w:tc>
        <w:tc>
          <w:tcPr>
            <w:tcW w:w="2276" w:type="dxa"/>
            <w:vAlign w:val="center"/>
          </w:tcPr>
          <w:p>
            <w:pPr>
              <w:adjustRightInd w:val="0"/>
              <w:snapToGrid w:val="0"/>
              <w:spacing w:before="62" w:beforeLines="20" w:line="20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换证检验</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8</w:t>
            </w:r>
          </w:p>
        </w:tc>
        <w:tc>
          <w:tcPr>
            <w:tcW w:w="854"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8</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4</w:t>
            </w:r>
          </w:p>
        </w:tc>
        <w:tc>
          <w:tcPr>
            <w:tcW w:w="1243"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843" w:type="dxa"/>
            <w:vMerge w:val="continue"/>
            <w:vAlign w:val="center"/>
          </w:tcPr>
          <w:p>
            <w:pPr>
              <w:adjustRightInd w:val="0"/>
              <w:snapToGrid w:val="0"/>
              <w:jc w:val="center"/>
              <w:rPr>
                <w:rFonts w:ascii="宋体" w:hAnsi="宋体" w:eastAsia="宋体" w:cs="Times New Roman"/>
                <w:kern w:val="0"/>
                <w:sz w:val="18"/>
                <w:szCs w:val="18"/>
              </w:rPr>
            </w:pPr>
          </w:p>
        </w:tc>
        <w:tc>
          <w:tcPr>
            <w:tcW w:w="2276" w:type="dxa"/>
            <w:vAlign w:val="center"/>
          </w:tcPr>
          <w:p>
            <w:pPr>
              <w:adjustRightInd w:val="0"/>
              <w:snapToGrid w:val="0"/>
              <w:spacing w:before="62" w:beforeLines="20" w:line="20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中间检验</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4</w:t>
            </w:r>
          </w:p>
        </w:tc>
        <w:tc>
          <w:tcPr>
            <w:tcW w:w="854"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4</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2</w:t>
            </w:r>
          </w:p>
        </w:tc>
        <w:tc>
          <w:tcPr>
            <w:tcW w:w="1243"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843" w:type="dxa"/>
            <w:vMerge w:val="continue"/>
            <w:vAlign w:val="center"/>
          </w:tcPr>
          <w:p>
            <w:pPr>
              <w:adjustRightInd w:val="0"/>
              <w:snapToGrid w:val="0"/>
              <w:jc w:val="center"/>
              <w:rPr>
                <w:rFonts w:ascii="宋体" w:hAnsi="宋体" w:eastAsia="宋体" w:cs="Times New Roman"/>
                <w:kern w:val="0"/>
                <w:sz w:val="18"/>
                <w:szCs w:val="18"/>
              </w:rPr>
            </w:pPr>
          </w:p>
        </w:tc>
        <w:tc>
          <w:tcPr>
            <w:tcW w:w="2276" w:type="dxa"/>
            <w:vAlign w:val="center"/>
          </w:tcPr>
          <w:p>
            <w:pPr>
              <w:adjustRightInd w:val="0"/>
              <w:snapToGrid w:val="0"/>
              <w:spacing w:before="62" w:beforeLines="20" w:line="20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年度检验</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1</w:t>
            </w:r>
          </w:p>
        </w:tc>
        <w:tc>
          <w:tcPr>
            <w:tcW w:w="854"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1</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1</w:t>
            </w:r>
          </w:p>
        </w:tc>
        <w:tc>
          <w:tcPr>
            <w:tcW w:w="1243"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843" w:type="dxa"/>
            <w:vMerge w:val="restart"/>
            <w:vAlign w:val="center"/>
          </w:tcPr>
          <w:p>
            <w:pPr>
              <w:adjustRightInd w:val="0"/>
              <w:snapToGrid w:val="0"/>
              <w:jc w:val="center"/>
              <w:rPr>
                <w:rFonts w:ascii="宋体" w:hAnsi="宋体" w:eastAsia="宋体" w:cs="Times New Roman"/>
                <w:kern w:val="0"/>
                <w:sz w:val="18"/>
                <w:szCs w:val="18"/>
              </w:rPr>
            </w:pPr>
            <w:r>
              <w:rPr>
                <w:rFonts w:hint="eastAsia" w:ascii="宋体" w:hAnsi="宋体" w:eastAsia="宋体" w:cs="Times New Roman"/>
                <w:kern w:val="0"/>
                <w:sz w:val="18"/>
                <w:szCs w:val="18"/>
              </w:rPr>
              <w:t>以上未包括的其他浮动设施</w:t>
            </w:r>
            <w:r>
              <w:rPr>
                <w:rFonts w:ascii="宋体" w:hAnsi="宋体" w:eastAsia="宋体" w:cs="Times New Roman"/>
                <w:kern w:val="0"/>
                <w:sz w:val="18"/>
                <w:szCs w:val="18"/>
                <w:vertAlign w:val="superscript"/>
              </w:rPr>
              <w:fldChar w:fldCharType="begin"/>
            </w:r>
            <w:r>
              <w:rPr>
                <w:rFonts w:ascii="宋体" w:hAnsi="宋体" w:eastAsia="宋体" w:cs="Times New Roman"/>
                <w:kern w:val="0"/>
                <w:sz w:val="18"/>
                <w:szCs w:val="18"/>
                <w:vertAlign w:val="superscript"/>
              </w:rPr>
              <w:instrText xml:space="preserve"> </w:instrText>
            </w:r>
            <w:r>
              <w:rPr>
                <w:rFonts w:hint="eastAsia" w:ascii="宋体" w:hAnsi="宋体" w:eastAsia="宋体" w:cs="Times New Roman"/>
                <w:kern w:val="0"/>
                <w:sz w:val="18"/>
                <w:szCs w:val="18"/>
                <w:vertAlign w:val="superscript"/>
              </w:rPr>
              <w:instrText xml:space="preserve">= 1 \* GB3</w:instrText>
            </w:r>
            <w:r>
              <w:rPr>
                <w:rFonts w:ascii="宋体" w:hAnsi="宋体" w:eastAsia="宋体" w:cs="Times New Roman"/>
                <w:kern w:val="0"/>
                <w:sz w:val="18"/>
                <w:szCs w:val="18"/>
                <w:vertAlign w:val="superscript"/>
              </w:rPr>
              <w:instrText xml:space="preserve"> </w:instrText>
            </w:r>
            <w:r>
              <w:rPr>
                <w:rFonts w:ascii="宋体" w:hAnsi="宋体" w:eastAsia="宋体" w:cs="Times New Roman"/>
                <w:kern w:val="0"/>
                <w:sz w:val="18"/>
                <w:szCs w:val="18"/>
                <w:vertAlign w:val="superscript"/>
              </w:rPr>
              <w:fldChar w:fldCharType="separate"/>
            </w:r>
            <w:r>
              <w:rPr>
                <w:rFonts w:hint="eastAsia" w:ascii="宋体" w:hAnsi="宋体" w:eastAsia="宋体" w:cs="Times New Roman"/>
                <w:kern w:val="0"/>
                <w:sz w:val="18"/>
                <w:szCs w:val="18"/>
                <w:vertAlign w:val="superscript"/>
              </w:rPr>
              <w:t>①</w:t>
            </w:r>
            <w:r>
              <w:rPr>
                <w:rFonts w:ascii="宋体" w:hAnsi="宋体" w:eastAsia="宋体" w:cs="Times New Roman"/>
                <w:kern w:val="0"/>
                <w:sz w:val="18"/>
                <w:szCs w:val="18"/>
                <w:vertAlign w:val="superscript"/>
              </w:rPr>
              <w:fldChar w:fldCharType="end"/>
            </w:r>
          </w:p>
        </w:tc>
        <w:tc>
          <w:tcPr>
            <w:tcW w:w="2276" w:type="dxa"/>
            <w:vAlign w:val="center"/>
          </w:tcPr>
          <w:p>
            <w:pPr>
              <w:adjustRightInd w:val="0"/>
              <w:snapToGrid w:val="0"/>
              <w:spacing w:before="62" w:beforeLines="20" w:line="20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换证检验</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8</w:t>
            </w:r>
          </w:p>
        </w:tc>
        <w:tc>
          <w:tcPr>
            <w:tcW w:w="854"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8</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8</w:t>
            </w:r>
          </w:p>
        </w:tc>
        <w:tc>
          <w:tcPr>
            <w:tcW w:w="1243"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843" w:type="dxa"/>
            <w:vMerge w:val="continue"/>
            <w:vAlign w:val="center"/>
          </w:tcPr>
          <w:p>
            <w:pPr>
              <w:adjustRightInd w:val="0"/>
              <w:snapToGrid w:val="0"/>
              <w:jc w:val="center"/>
              <w:rPr>
                <w:rFonts w:ascii="宋体" w:hAnsi="宋体" w:eastAsia="宋体" w:cs="Times New Roman"/>
                <w:kern w:val="0"/>
                <w:sz w:val="18"/>
                <w:szCs w:val="18"/>
              </w:rPr>
            </w:pPr>
          </w:p>
        </w:tc>
        <w:tc>
          <w:tcPr>
            <w:tcW w:w="2276" w:type="dxa"/>
            <w:vAlign w:val="center"/>
          </w:tcPr>
          <w:p>
            <w:pPr>
              <w:adjustRightInd w:val="0"/>
              <w:snapToGrid w:val="0"/>
              <w:spacing w:before="62" w:beforeLines="20" w:line="20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中间检验</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4</w:t>
            </w:r>
          </w:p>
        </w:tc>
        <w:tc>
          <w:tcPr>
            <w:tcW w:w="854"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4</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2</w:t>
            </w:r>
          </w:p>
        </w:tc>
        <w:tc>
          <w:tcPr>
            <w:tcW w:w="1243"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843" w:type="dxa"/>
            <w:vMerge w:val="continue"/>
            <w:vAlign w:val="center"/>
          </w:tcPr>
          <w:p>
            <w:pPr>
              <w:adjustRightInd w:val="0"/>
              <w:snapToGrid w:val="0"/>
              <w:jc w:val="center"/>
              <w:rPr>
                <w:rFonts w:ascii="宋体" w:hAnsi="宋体" w:eastAsia="宋体" w:cs="Times New Roman"/>
                <w:kern w:val="0"/>
                <w:sz w:val="18"/>
                <w:szCs w:val="18"/>
              </w:rPr>
            </w:pPr>
          </w:p>
        </w:tc>
        <w:tc>
          <w:tcPr>
            <w:tcW w:w="2276" w:type="dxa"/>
            <w:vAlign w:val="center"/>
          </w:tcPr>
          <w:p>
            <w:pPr>
              <w:adjustRightInd w:val="0"/>
              <w:snapToGrid w:val="0"/>
              <w:spacing w:before="62" w:beforeLines="20" w:line="20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年度检验</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w:t>
            </w:r>
          </w:p>
        </w:tc>
        <w:tc>
          <w:tcPr>
            <w:tcW w:w="854"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2</w:t>
            </w:r>
          </w:p>
        </w:tc>
        <w:tc>
          <w:tcPr>
            <w:tcW w:w="928"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w:t>
            </w:r>
          </w:p>
        </w:tc>
        <w:tc>
          <w:tcPr>
            <w:tcW w:w="1243" w:type="dxa"/>
            <w:vAlign w:val="center"/>
          </w:tcPr>
          <w:p>
            <w:pPr>
              <w:adjustRightInd w:val="0"/>
              <w:snapToGrid w:val="0"/>
              <w:jc w:val="center"/>
              <w:rPr>
                <w:rFonts w:ascii="宋体" w:hAnsi="宋体" w:eastAsia="宋体" w:cs="Times New Roman"/>
                <w:kern w:val="0"/>
                <w:sz w:val="18"/>
                <w:szCs w:val="18"/>
              </w:rPr>
            </w:pPr>
            <w:r>
              <w:rPr>
                <w:rFonts w:ascii="宋体" w:hAnsi="宋体" w:eastAsia="宋体" w:cs="Times New Roman"/>
                <w:kern w:val="0"/>
                <w:sz w:val="18"/>
                <w:szCs w:val="18"/>
              </w:rPr>
              <w:t>—</w:t>
            </w:r>
          </w:p>
        </w:tc>
      </w:tr>
    </w:tbl>
    <w:p>
      <w:pPr>
        <w:ind w:firstLine="360" w:firstLineChars="200"/>
        <w:rPr>
          <w:rFonts w:ascii="宋体" w:hAnsi="宋体" w:eastAsia="宋体"/>
          <w:sz w:val="18"/>
          <w:szCs w:val="18"/>
        </w:rPr>
      </w:pPr>
      <w:r>
        <w:rPr>
          <w:rFonts w:hint="eastAsia" w:ascii="宋体" w:hAnsi="宋体" w:eastAsia="宋体"/>
          <w:sz w:val="18"/>
          <w:szCs w:val="18"/>
        </w:rPr>
        <w:t>注</w:t>
      </w:r>
      <w:r>
        <w:rPr>
          <w:rFonts w:ascii="宋体" w:hAnsi="宋体" w:eastAsia="宋体"/>
          <w:sz w:val="18"/>
          <w:szCs w:val="18"/>
        </w:rPr>
        <w:fldChar w:fldCharType="begin"/>
      </w:r>
      <w:r>
        <w:rPr>
          <w:rFonts w:ascii="宋体" w:hAnsi="宋体" w:eastAsia="宋体"/>
          <w:sz w:val="18"/>
          <w:szCs w:val="18"/>
        </w:rPr>
        <w:instrText xml:space="preserve"> </w:instrText>
      </w:r>
      <w:r>
        <w:rPr>
          <w:rFonts w:hint="eastAsia" w:ascii="宋体" w:hAnsi="宋体" w:eastAsia="宋体"/>
          <w:sz w:val="18"/>
          <w:szCs w:val="18"/>
        </w:rPr>
        <w:instrText xml:space="preserve">= 1 \* GB3</w:instrText>
      </w:r>
      <w:r>
        <w:rPr>
          <w:rFonts w:ascii="宋体" w:hAnsi="宋体" w:eastAsia="宋体"/>
          <w:sz w:val="18"/>
          <w:szCs w:val="18"/>
        </w:rPr>
        <w:instrText xml:space="preserve"> </w:instrText>
      </w:r>
      <w:r>
        <w:rPr>
          <w:rFonts w:ascii="宋体" w:hAnsi="宋体" w:eastAsia="宋体"/>
          <w:sz w:val="18"/>
          <w:szCs w:val="18"/>
        </w:rPr>
        <w:fldChar w:fldCharType="separate"/>
      </w:r>
      <w:r>
        <w:rPr>
          <w:rFonts w:hint="eastAsia" w:ascii="宋体" w:hAnsi="宋体" w:eastAsia="宋体"/>
          <w:sz w:val="18"/>
          <w:szCs w:val="18"/>
        </w:rPr>
        <w:t>①</w:t>
      </w:r>
      <w:r>
        <w:rPr>
          <w:rFonts w:ascii="宋体" w:hAnsi="宋体" w:eastAsia="宋体"/>
          <w:sz w:val="18"/>
          <w:szCs w:val="18"/>
        </w:rPr>
        <w:fldChar w:fldCharType="end"/>
      </w:r>
      <w:r>
        <w:rPr>
          <w:rFonts w:hint="eastAsia" w:ascii="宋体" w:hAnsi="宋体" w:eastAsia="宋体"/>
          <w:sz w:val="18"/>
          <w:szCs w:val="18"/>
        </w:rPr>
        <w:t>：不包含本规则第5篇所述的浮动设施。</w:t>
      </w:r>
    </w:p>
    <w:p>
      <w:pPr>
        <w:ind w:firstLine="420" w:firstLineChars="200"/>
        <w:rPr>
          <w:rFonts w:ascii="宋体" w:hAnsi="宋体" w:eastAsia="宋体"/>
        </w:rPr>
      </w:pPr>
      <w:r>
        <w:rPr>
          <w:rFonts w:hint="eastAsia" w:ascii="宋体" w:hAnsi="宋体" w:eastAsia="宋体"/>
        </w:rPr>
        <w:t>2.3.</w:t>
      </w:r>
      <w:r>
        <w:rPr>
          <w:rFonts w:ascii="宋体" w:hAnsi="宋体" w:eastAsia="宋体"/>
        </w:rPr>
        <w:t>1.2</w:t>
      </w:r>
      <w:r>
        <w:rPr>
          <w:rFonts w:hint="eastAsia" w:ascii="宋体" w:hAnsi="宋体" w:eastAsia="宋体"/>
        </w:rPr>
        <w:t xml:space="preserve">  </w:t>
      </w:r>
      <w:r>
        <w:rPr>
          <w:rFonts w:ascii="宋体" w:hAnsi="宋体" w:eastAsia="宋体"/>
        </w:rPr>
        <w:t>年度/中间检验</w:t>
      </w:r>
      <w:r>
        <w:rPr>
          <w:rFonts w:hint="eastAsia" w:ascii="宋体" w:hAnsi="宋体" w:eastAsia="宋体"/>
        </w:rPr>
        <w:t>应</w:t>
      </w:r>
      <w:r>
        <w:rPr>
          <w:rFonts w:ascii="宋体" w:hAnsi="宋体" w:eastAsia="宋体"/>
        </w:rPr>
        <w:t>在</w:t>
      </w:r>
      <w:r>
        <w:rPr>
          <w:rFonts w:hint="eastAsia" w:ascii="宋体" w:hAnsi="宋体" w:eastAsia="宋体"/>
        </w:rPr>
        <w:t>周年日</w:t>
      </w:r>
      <w:r>
        <w:rPr>
          <w:rFonts w:ascii="宋体" w:hAnsi="宋体" w:eastAsia="宋体"/>
        </w:rPr>
        <w:t>前后</w:t>
      </w:r>
      <w:r>
        <w:rPr>
          <w:rFonts w:hint="eastAsia" w:ascii="宋体" w:hAnsi="宋体" w:eastAsia="宋体"/>
        </w:rPr>
        <w:t>1</w:t>
      </w:r>
      <w:r>
        <w:rPr>
          <w:rFonts w:ascii="宋体" w:hAnsi="宋体" w:eastAsia="宋体"/>
        </w:rPr>
        <w:t>个月内进行</w:t>
      </w:r>
      <w:r>
        <w:rPr>
          <w:rFonts w:hint="eastAsia" w:ascii="宋体" w:hAnsi="宋体" w:eastAsia="宋体"/>
        </w:rPr>
        <w:t>。</w:t>
      </w:r>
    </w:p>
    <w:p>
      <w:pPr>
        <w:ind w:firstLine="420" w:firstLineChars="200"/>
        <w:rPr>
          <w:rFonts w:ascii="宋体" w:hAnsi="宋体" w:eastAsia="宋体"/>
        </w:rPr>
      </w:pPr>
    </w:p>
    <w:p>
      <w:pPr>
        <w:ind w:firstLine="420" w:firstLineChars="200"/>
        <w:rPr>
          <w:rFonts w:ascii="宋体" w:hAnsi="宋体" w:eastAsia="宋体"/>
        </w:rPr>
      </w:pPr>
      <w:r>
        <w:rPr>
          <w:rFonts w:ascii="宋体" w:hAnsi="宋体" w:eastAsia="宋体"/>
        </w:rPr>
        <w:t>2.3.2  船底外部检查</w:t>
      </w:r>
    </w:p>
    <w:p>
      <w:pPr>
        <w:ind w:firstLine="420" w:firstLineChars="200"/>
        <w:rPr>
          <w:rFonts w:ascii="宋体" w:hAnsi="宋体" w:eastAsia="宋体"/>
        </w:rPr>
      </w:pPr>
      <w:r>
        <w:rPr>
          <w:rFonts w:ascii="宋体" w:hAnsi="宋体" w:eastAsia="宋体"/>
        </w:rPr>
        <w:t xml:space="preserve">2.3.2.1  </w:t>
      </w:r>
      <w:r>
        <w:rPr>
          <w:rFonts w:hint="eastAsia" w:ascii="宋体" w:hAnsi="宋体" w:eastAsia="宋体"/>
        </w:rPr>
        <w:t>所有浮动设施应进行船底外部及有关项目的定期检验。除另有规定外，在换证检验间隔期内，至少应进行两次船底外部及有关项目的检验，其中一次应结合换证检验进行，另一次一般结合中间检验或在两次中间检验之间进行。</w:t>
      </w:r>
    </w:p>
    <w:p>
      <w:pPr>
        <w:ind w:firstLine="420" w:firstLineChars="200"/>
        <w:rPr>
          <w:rFonts w:ascii="宋体" w:hAnsi="宋体" w:eastAsia="宋体"/>
        </w:rPr>
      </w:pPr>
      <w:r>
        <w:rPr>
          <w:rFonts w:ascii="宋体" w:hAnsi="宋体" w:eastAsia="宋体"/>
        </w:rPr>
        <w:t>2.3.2.2  经船舶检验机构同意，可免除</w:t>
      </w:r>
      <w:r>
        <w:rPr>
          <w:rFonts w:hint="eastAsia" w:ascii="宋体" w:hAnsi="宋体" w:eastAsia="宋体"/>
        </w:rPr>
        <w:t>浮动设施</w:t>
      </w:r>
      <w:r>
        <w:rPr>
          <w:rFonts w:ascii="宋体" w:hAnsi="宋体" w:eastAsia="宋体"/>
        </w:rPr>
        <w:t>在中间检验或两次中间检验之间进行的船底外部检查</w:t>
      </w:r>
      <w:r>
        <w:rPr>
          <w:rFonts w:hint="eastAsia" w:ascii="宋体" w:hAnsi="宋体" w:eastAsia="宋体"/>
        </w:rPr>
        <w:t>，以及</w:t>
      </w:r>
      <w:r>
        <w:rPr>
          <w:rFonts w:ascii="宋体" w:hAnsi="宋体" w:eastAsia="宋体"/>
        </w:rPr>
        <w:t>第一次换证检验时的船底外部检查。</w:t>
      </w:r>
    </w:p>
    <w:p>
      <w:pPr>
        <w:ind w:firstLine="420" w:firstLineChars="200"/>
        <w:rPr>
          <w:rFonts w:ascii="宋体" w:hAnsi="宋体" w:eastAsia="宋体"/>
        </w:rPr>
      </w:pPr>
      <w:r>
        <w:rPr>
          <w:rFonts w:ascii="宋体" w:hAnsi="宋体" w:eastAsia="宋体"/>
        </w:rPr>
        <w:t xml:space="preserve">2.3.2.3  </w:t>
      </w:r>
      <w:r>
        <w:rPr>
          <w:rFonts w:hint="eastAsia" w:ascii="宋体" w:hAnsi="宋体" w:eastAsia="宋体"/>
        </w:rPr>
        <w:t>当趸船技术状况良好时，经船舶检验机构同意，换证检验时的船底外部检查可在船舶处于漂浮状态下进行，检验项目应与坞内检验项目相同，但可用从船内测厚的方法检查主体外板的腐蚀情况。测厚应由经认可的测厚公司进行，并提交测厚报告。但此种检验方式不适用于下列任何一种情况：</w:t>
      </w:r>
    </w:p>
    <w:p>
      <w:pPr>
        <w:ind w:firstLine="420" w:firstLineChars="200"/>
        <w:rPr>
          <w:rFonts w:ascii="宋体" w:hAnsi="宋体" w:eastAsia="宋体"/>
        </w:rPr>
      </w:pPr>
      <w:r>
        <w:rPr>
          <w:rFonts w:hint="eastAsia" w:ascii="宋体" w:hAnsi="宋体" w:eastAsia="宋体"/>
        </w:rPr>
        <w:t>（</w:t>
      </w:r>
      <w:r>
        <w:rPr>
          <w:rFonts w:ascii="宋体" w:hAnsi="宋体" w:eastAsia="宋体"/>
        </w:rPr>
        <w:t>1）船龄超过40年的趸船；</w:t>
      </w:r>
    </w:p>
    <w:p>
      <w:pPr>
        <w:ind w:firstLine="420" w:firstLineChars="200"/>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服务类浮动设施</w:t>
      </w:r>
      <w:r>
        <w:rPr>
          <w:rFonts w:ascii="宋体" w:hAnsi="宋体" w:eastAsia="宋体"/>
        </w:rPr>
        <w:t>、液化气体趸船、化学品趸船、油趸船</w:t>
      </w:r>
      <w:r>
        <w:rPr>
          <w:rFonts w:hint="eastAsia" w:ascii="宋体" w:hAnsi="宋体" w:eastAsia="宋体"/>
        </w:rPr>
        <w:t>和加</w:t>
      </w:r>
      <w:r>
        <w:rPr>
          <w:rFonts w:ascii="宋体" w:hAnsi="宋体" w:eastAsia="宋体"/>
        </w:rPr>
        <w:t>油趸船；</w:t>
      </w:r>
    </w:p>
    <w:p>
      <w:pPr>
        <w:ind w:firstLine="420" w:firstLineChars="200"/>
        <w:rPr>
          <w:rFonts w:ascii="宋体" w:hAnsi="宋体" w:eastAsia="宋体"/>
          <w:color w:val="000000"/>
          <w:sz w:val="18"/>
          <w:szCs w:val="18"/>
        </w:rPr>
      </w:pPr>
      <w:r>
        <w:rPr>
          <w:rFonts w:hint="eastAsia" w:ascii="宋体" w:hAnsi="宋体" w:eastAsia="宋体"/>
        </w:rPr>
        <w:t>（</w:t>
      </w:r>
      <w:r>
        <w:rPr>
          <w:rFonts w:ascii="宋体" w:hAnsi="宋体" w:eastAsia="宋体"/>
        </w:rPr>
        <w:t>3）发生过碰撞、搁浅和翻沉等事故的趸船</w:t>
      </w:r>
      <w:r>
        <w:rPr>
          <w:rFonts w:hint="eastAsia" w:ascii="宋体" w:hAnsi="宋体" w:eastAsia="宋体"/>
        </w:rPr>
        <w:t>。</w:t>
      </w:r>
    </w:p>
    <w:p>
      <w:pPr>
        <w:ind w:firstLine="420" w:firstLineChars="200"/>
        <w:rPr>
          <w:rFonts w:ascii="宋体" w:hAnsi="宋体" w:eastAsia="宋体"/>
          <w:szCs w:val="21"/>
        </w:rPr>
      </w:pPr>
      <w:r>
        <w:rPr>
          <w:rFonts w:ascii="宋体" w:hAnsi="宋体" w:eastAsia="宋体"/>
          <w:szCs w:val="21"/>
        </w:rPr>
        <w:t xml:space="preserve">2.3.2.4  </w:t>
      </w:r>
      <w:r>
        <w:rPr>
          <w:rFonts w:hint="eastAsia" w:ascii="宋体" w:hAnsi="宋体" w:eastAsia="宋体"/>
          <w:szCs w:val="21"/>
        </w:rPr>
        <w:t>除主体外板测厚外，其他项目的检验应结合近观检验和/或必要的效用试验等方式进行。</w:t>
      </w:r>
    </w:p>
    <w:p>
      <w:pPr>
        <w:ind w:firstLine="420" w:firstLineChars="200"/>
        <w:rPr>
          <w:rFonts w:ascii="宋体" w:hAnsi="宋体" w:eastAsia="宋体"/>
          <w:szCs w:val="21"/>
        </w:rPr>
      </w:pPr>
      <w:r>
        <w:rPr>
          <w:rFonts w:ascii="宋体" w:hAnsi="宋体" w:eastAsia="宋体"/>
          <w:szCs w:val="21"/>
        </w:rPr>
        <w:t>2.3.2.5  水下检验时，若发现</w:t>
      </w:r>
      <w:r>
        <w:rPr>
          <w:rFonts w:hint="eastAsia" w:ascii="宋体" w:hAnsi="宋体" w:eastAsia="宋体"/>
          <w:szCs w:val="21"/>
        </w:rPr>
        <w:t>主体外板腐蚀超过营运限值，或</w:t>
      </w:r>
      <w:r>
        <w:rPr>
          <w:rFonts w:ascii="宋体" w:hAnsi="宋体" w:eastAsia="宋体"/>
          <w:szCs w:val="21"/>
        </w:rPr>
        <w:t>任何损坏</w:t>
      </w:r>
      <w:r>
        <w:rPr>
          <w:rFonts w:hint="eastAsia" w:ascii="宋体" w:hAnsi="宋体" w:eastAsia="宋体"/>
          <w:szCs w:val="21"/>
        </w:rPr>
        <w:t>以及</w:t>
      </w:r>
      <w:r>
        <w:rPr>
          <w:rFonts w:ascii="宋体" w:hAnsi="宋体" w:eastAsia="宋体"/>
          <w:szCs w:val="21"/>
        </w:rPr>
        <w:t>需要及时处理的缺陷，应要求浮动设施进坞作详细的检查或必要的修理。</w:t>
      </w:r>
    </w:p>
    <w:p>
      <w:pPr>
        <w:ind w:firstLine="420" w:firstLineChars="200"/>
        <w:rPr>
          <w:rFonts w:ascii="宋体" w:hAnsi="宋体" w:eastAsia="宋体"/>
        </w:rPr>
      </w:pPr>
    </w:p>
    <w:p/>
    <w:p>
      <w:pPr>
        <w:keepNext/>
        <w:keepLines/>
        <w:spacing w:before="260" w:after="260" w:line="416" w:lineRule="auto"/>
        <w:jc w:val="center"/>
        <w:outlineLvl w:val="2"/>
        <w:rPr>
          <w:rFonts w:ascii="楷体" w:hAnsi="楷体" w:eastAsia="楷体"/>
          <w:bCs/>
          <w:sz w:val="28"/>
          <w:szCs w:val="28"/>
        </w:rPr>
      </w:pPr>
      <w:bookmarkStart w:id="19" w:name="_Toc112247931"/>
      <w:bookmarkStart w:id="20" w:name="_Toc82873671"/>
      <w:r>
        <w:rPr>
          <w:rFonts w:hint="eastAsia" w:ascii="楷体" w:hAnsi="楷体" w:eastAsia="楷体"/>
          <w:bCs/>
          <w:sz w:val="28"/>
          <w:szCs w:val="28"/>
        </w:rPr>
        <w:t>第</w:t>
      </w:r>
      <w:r>
        <w:rPr>
          <w:rFonts w:ascii="楷体" w:hAnsi="楷体" w:eastAsia="楷体"/>
          <w:bCs/>
          <w:sz w:val="28"/>
          <w:szCs w:val="28"/>
        </w:rPr>
        <w:t>4节  检验及检验后状况的维持</w:t>
      </w:r>
      <w:bookmarkEnd w:id="19"/>
      <w:bookmarkEnd w:id="20"/>
    </w:p>
    <w:p>
      <w:pPr>
        <w:ind w:firstLine="420" w:firstLineChars="200"/>
        <w:rPr>
          <w:rFonts w:ascii="宋体" w:hAnsi="宋体" w:eastAsia="宋体"/>
        </w:rPr>
      </w:pPr>
      <w:r>
        <w:rPr>
          <w:rFonts w:ascii="宋体" w:hAnsi="宋体" w:eastAsia="宋体"/>
        </w:rPr>
        <w:t>2.4.1  检验</w:t>
      </w:r>
    </w:p>
    <w:p>
      <w:pPr>
        <w:ind w:firstLine="420" w:firstLineChars="200"/>
        <w:rPr>
          <w:rFonts w:ascii="宋体" w:hAnsi="宋体" w:eastAsia="宋体"/>
        </w:rPr>
      </w:pPr>
      <w:r>
        <w:rPr>
          <w:rFonts w:ascii="宋体" w:hAnsi="宋体" w:eastAsia="宋体"/>
        </w:rPr>
        <w:t>2.4.1.1  如检验表明浮动设施或其设备状况不合格，则应立即采取措施，使其处于良好状态。</w:t>
      </w:r>
    </w:p>
    <w:p>
      <w:pPr>
        <w:ind w:firstLine="420" w:firstLineChars="200"/>
        <w:rPr>
          <w:rFonts w:ascii="宋体" w:hAnsi="宋体" w:eastAsia="宋体"/>
        </w:rPr>
      </w:pPr>
      <w:r>
        <w:rPr>
          <w:rFonts w:ascii="宋体" w:hAnsi="宋体" w:eastAsia="宋体"/>
        </w:rPr>
        <w:t>2.4.1.2  浮动设施进行任何重要的修理或换新，以及改装或改建时，</w:t>
      </w:r>
      <w:r>
        <w:rPr>
          <w:rFonts w:hint="eastAsia" w:ascii="宋体" w:hAnsi="宋体" w:eastAsia="宋体"/>
        </w:rPr>
        <w:t>浮动设施所有人或经营人</w:t>
      </w:r>
      <w:r>
        <w:rPr>
          <w:rFonts w:ascii="宋体" w:hAnsi="宋体" w:eastAsia="宋体"/>
        </w:rPr>
        <w:t>都应</w:t>
      </w:r>
      <w:r>
        <w:rPr>
          <w:rFonts w:hint="eastAsia" w:ascii="宋体" w:hAnsi="宋体" w:eastAsia="宋体"/>
        </w:rPr>
        <w:t>申请检验，船舶检验机构</w:t>
      </w:r>
      <w:r>
        <w:rPr>
          <w:rFonts w:ascii="宋体" w:hAnsi="宋体" w:eastAsia="宋体"/>
        </w:rPr>
        <w:t>根据情况进行普遍的或局部的检验。此项检验应保证这些必要的修理或换新以及改装或改建已切实完成，材料与工艺在各方面均满意。</w:t>
      </w:r>
    </w:p>
    <w:p>
      <w:pPr>
        <w:ind w:firstLine="420" w:firstLineChars="200"/>
        <w:rPr>
          <w:rFonts w:ascii="宋体" w:hAnsi="宋体" w:eastAsia="宋体"/>
        </w:rPr>
      </w:pPr>
    </w:p>
    <w:p>
      <w:pPr>
        <w:ind w:firstLine="420" w:firstLineChars="200"/>
        <w:rPr>
          <w:rFonts w:ascii="宋体" w:hAnsi="宋体" w:eastAsia="宋体"/>
        </w:rPr>
      </w:pPr>
      <w:r>
        <w:rPr>
          <w:rFonts w:ascii="宋体" w:hAnsi="宋体" w:eastAsia="宋体"/>
        </w:rPr>
        <w:t>2.4.2  检验后状况的维持</w:t>
      </w:r>
    </w:p>
    <w:p>
      <w:pPr>
        <w:ind w:firstLine="420" w:firstLineChars="200"/>
        <w:rPr>
          <w:rFonts w:ascii="宋体" w:hAnsi="宋体" w:eastAsia="宋体"/>
        </w:rPr>
      </w:pPr>
      <w:r>
        <w:rPr>
          <w:rFonts w:ascii="宋体" w:hAnsi="宋体" w:eastAsia="宋体"/>
        </w:rPr>
        <w:t>2.4.2.1  经检验后的浮动设施及其设备的状况应加以维护，使其符合本规则的各项有关规定，确保该浮动设施能适合</w:t>
      </w:r>
      <w:r>
        <w:rPr>
          <w:rFonts w:hint="eastAsia" w:ascii="宋体" w:hAnsi="宋体" w:eastAsia="宋体"/>
        </w:rPr>
        <w:t>正常作业</w:t>
      </w:r>
      <w:r>
        <w:rPr>
          <w:rFonts w:ascii="宋体" w:hAnsi="宋体" w:eastAsia="宋体"/>
        </w:rPr>
        <w:t>，而不致对浮动设施</w:t>
      </w:r>
      <w:r>
        <w:rPr>
          <w:rFonts w:hint="eastAsia" w:ascii="宋体" w:hAnsi="宋体" w:eastAsia="宋体"/>
        </w:rPr>
        <w:t>、</w:t>
      </w:r>
      <w:r>
        <w:rPr>
          <w:rFonts w:ascii="宋体" w:hAnsi="宋体" w:eastAsia="宋体"/>
        </w:rPr>
        <w:t>人员</w:t>
      </w:r>
      <w:r>
        <w:rPr>
          <w:rFonts w:hint="eastAsia" w:ascii="宋体" w:hAnsi="宋体" w:eastAsia="宋体"/>
        </w:rPr>
        <w:t>和环境</w:t>
      </w:r>
      <w:r>
        <w:rPr>
          <w:rFonts w:ascii="宋体" w:hAnsi="宋体" w:eastAsia="宋体"/>
        </w:rPr>
        <w:t>产生危险。</w:t>
      </w:r>
    </w:p>
    <w:p>
      <w:pPr>
        <w:ind w:firstLine="420" w:firstLineChars="200"/>
        <w:rPr>
          <w:rFonts w:ascii="宋体" w:hAnsi="宋体" w:eastAsia="宋体"/>
        </w:rPr>
      </w:pPr>
      <w:r>
        <w:rPr>
          <w:rFonts w:ascii="宋体" w:hAnsi="宋体" w:eastAsia="宋体"/>
        </w:rPr>
        <w:t>2.4.2.2  根据本</w:t>
      </w:r>
      <w:r>
        <w:rPr>
          <w:rFonts w:hint="eastAsia" w:ascii="宋体" w:hAnsi="宋体" w:eastAsia="宋体"/>
        </w:rPr>
        <w:t>规则</w:t>
      </w:r>
      <w:r>
        <w:rPr>
          <w:rFonts w:ascii="宋体" w:hAnsi="宋体" w:eastAsia="宋体"/>
        </w:rPr>
        <w:t>对浮动设施所进行的任何检验完成以后，非经船舶检验机构许可，对经过检验的结构、布置、机械设备及其他项目均不应变更。</w:t>
      </w:r>
    </w:p>
    <w:p>
      <w:pPr>
        <w:ind w:firstLine="420" w:firstLineChars="200"/>
        <w:rPr>
          <w:rFonts w:ascii="宋体" w:hAnsi="宋体" w:eastAsia="宋体"/>
        </w:rPr>
      </w:pPr>
      <w:r>
        <w:rPr>
          <w:rFonts w:ascii="宋体" w:hAnsi="宋体" w:eastAsia="宋体"/>
        </w:rPr>
        <w:t>2.4.2.3  当浮动设施发生事故或发现缺陷，且将影响浮动设施的安全或浮动设施设备的有效性或完整性时，浮动设施所有人</w:t>
      </w:r>
      <w:r>
        <w:rPr>
          <w:rFonts w:hint="eastAsia" w:ascii="宋体" w:hAnsi="宋体" w:eastAsia="宋体"/>
        </w:rPr>
        <w:t>或经营人</w:t>
      </w:r>
      <w:r>
        <w:rPr>
          <w:rFonts w:ascii="宋体" w:hAnsi="宋体" w:eastAsia="宋体"/>
        </w:rPr>
        <w:t>立即向船舶检验机构报告，以确定是否必要作临时检验。</w:t>
      </w:r>
    </w:p>
    <w:p/>
    <w:p>
      <w:pPr>
        <w:keepNext/>
        <w:keepLines/>
        <w:spacing w:before="260" w:after="260" w:line="416" w:lineRule="auto"/>
        <w:jc w:val="center"/>
        <w:outlineLvl w:val="2"/>
        <w:rPr>
          <w:rFonts w:ascii="楷体" w:hAnsi="楷体" w:eastAsia="楷体"/>
          <w:bCs/>
          <w:sz w:val="28"/>
          <w:szCs w:val="28"/>
        </w:rPr>
      </w:pPr>
      <w:bookmarkStart w:id="21" w:name="_Toc112247932"/>
      <w:bookmarkStart w:id="22" w:name="_Toc82873672"/>
      <w:r>
        <w:rPr>
          <w:rFonts w:hint="eastAsia" w:ascii="楷体" w:hAnsi="楷体" w:eastAsia="楷体"/>
          <w:bCs/>
          <w:sz w:val="28"/>
          <w:szCs w:val="28"/>
        </w:rPr>
        <w:t>第</w:t>
      </w:r>
      <w:r>
        <w:rPr>
          <w:rFonts w:ascii="楷体" w:hAnsi="楷体" w:eastAsia="楷体"/>
          <w:bCs/>
          <w:sz w:val="28"/>
          <w:szCs w:val="28"/>
        </w:rPr>
        <w:t>5节  证 书</w:t>
      </w:r>
      <w:bookmarkEnd w:id="21"/>
      <w:bookmarkEnd w:id="22"/>
    </w:p>
    <w:p>
      <w:pPr>
        <w:ind w:firstLine="420" w:firstLineChars="200"/>
        <w:rPr>
          <w:rFonts w:ascii="宋体" w:hAnsi="宋体" w:eastAsia="宋体"/>
        </w:rPr>
      </w:pPr>
      <w:r>
        <w:rPr>
          <w:rFonts w:hint="eastAsia" w:ascii="宋体" w:hAnsi="宋体" w:eastAsia="宋体"/>
        </w:rPr>
        <w:t>2.5</w:t>
      </w:r>
      <w:r>
        <w:rPr>
          <w:rFonts w:ascii="宋体" w:hAnsi="宋体" w:eastAsia="宋体"/>
        </w:rPr>
        <w:t>.1  证书</w:t>
      </w:r>
      <w:r>
        <w:rPr>
          <w:rFonts w:hint="eastAsia" w:ascii="宋体" w:hAnsi="宋体" w:eastAsia="宋体"/>
        </w:rPr>
        <w:t>种类及格式</w:t>
      </w:r>
    </w:p>
    <w:p>
      <w:pPr>
        <w:ind w:firstLine="420" w:firstLineChars="200"/>
        <w:rPr>
          <w:rFonts w:ascii="宋体" w:hAnsi="宋体" w:eastAsia="宋体"/>
        </w:rPr>
      </w:pPr>
      <w:r>
        <w:rPr>
          <w:rFonts w:hint="eastAsia" w:ascii="宋体" w:hAnsi="宋体" w:eastAsia="宋体"/>
        </w:rPr>
        <w:t>2.5</w:t>
      </w:r>
      <w:r>
        <w:rPr>
          <w:rFonts w:ascii="宋体" w:hAnsi="宋体" w:eastAsia="宋体"/>
        </w:rPr>
        <w:t>.1.1 浮动设施在法定检验合格后应签发内河浮动设施安全与环保证书</w:t>
      </w:r>
      <w:r>
        <w:rPr>
          <w:rFonts w:hint="eastAsia" w:ascii="宋体" w:hAnsi="宋体" w:eastAsia="宋体"/>
        </w:rPr>
        <w:t>，</w:t>
      </w:r>
      <w:r>
        <w:rPr>
          <w:rFonts w:ascii="宋体" w:hAnsi="宋体" w:eastAsia="宋体"/>
        </w:rPr>
        <w:t>证书格式见本</w:t>
      </w:r>
      <w:r>
        <w:rPr>
          <w:rFonts w:hint="eastAsia" w:ascii="宋体" w:hAnsi="宋体" w:eastAsia="宋体"/>
        </w:rPr>
        <w:t>规则</w:t>
      </w:r>
      <w:r>
        <w:rPr>
          <w:rFonts w:ascii="宋体" w:hAnsi="宋体" w:eastAsia="宋体"/>
        </w:rPr>
        <w:t>附录2。</w:t>
      </w:r>
    </w:p>
    <w:p>
      <w:pPr>
        <w:rPr>
          <w:rFonts w:ascii="宋体" w:hAnsi="宋体" w:eastAsia="宋体"/>
        </w:rPr>
      </w:pPr>
    </w:p>
    <w:p>
      <w:pPr>
        <w:ind w:firstLine="420" w:firstLineChars="200"/>
        <w:rPr>
          <w:rFonts w:ascii="宋体" w:hAnsi="宋体" w:eastAsia="宋体"/>
        </w:rPr>
      </w:pPr>
      <w:r>
        <w:rPr>
          <w:rFonts w:ascii="宋体" w:hAnsi="宋体" w:eastAsia="宋体"/>
        </w:rPr>
        <w:t>2.5.2  证书的签发及签署</w:t>
      </w:r>
    </w:p>
    <w:p>
      <w:pPr>
        <w:ind w:firstLine="420" w:firstLineChars="200"/>
        <w:rPr>
          <w:rFonts w:ascii="宋体" w:hAnsi="宋体" w:eastAsia="宋体"/>
        </w:rPr>
      </w:pPr>
      <w:r>
        <w:rPr>
          <w:rFonts w:ascii="宋体" w:hAnsi="宋体" w:eastAsia="宋体"/>
        </w:rPr>
        <w:t>2.5.2.1  浮动设施经建造检验、初次检验、换证检验合格后，应签发相应证书。临时检验合格后，如有必要，应签发相应证书。</w:t>
      </w:r>
    </w:p>
    <w:p>
      <w:pPr>
        <w:ind w:firstLine="420" w:firstLineChars="200"/>
        <w:rPr>
          <w:rFonts w:ascii="宋体" w:hAnsi="宋体" w:eastAsia="宋体"/>
        </w:rPr>
      </w:pPr>
      <w:r>
        <w:rPr>
          <w:rFonts w:ascii="宋体" w:hAnsi="宋体" w:eastAsia="宋体"/>
        </w:rPr>
        <w:t>2.5.2.2  浮动设施经年度检验、中间检验、船底外部检查合格后，应在相应证书上签署。临时检验合格后，如适用，应在相应证书上签署。</w:t>
      </w:r>
    </w:p>
    <w:p>
      <w:pPr>
        <w:ind w:firstLine="420" w:firstLineChars="200"/>
        <w:rPr>
          <w:rFonts w:ascii="宋体" w:hAnsi="宋体" w:eastAsia="宋体"/>
        </w:rPr>
      </w:pPr>
      <w:r>
        <w:rPr>
          <w:rFonts w:ascii="宋体" w:hAnsi="宋体" w:eastAsia="宋体"/>
        </w:rPr>
        <w:t>2.5.2.3  重大改建浮动设施经检验合格后，应根据新的浮动设施主尺度、浮动设施类型和预定用途等签发新证书，并注明改建日期。重大改建浮动设施不得改变浮动设施建造日期，船龄仍按原船龄延续。</w:t>
      </w:r>
    </w:p>
    <w:p>
      <w:pPr>
        <w:ind w:firstLine="420" w:firstLineChars="200"/>
        <w:rPr>
          <w:rFonts w:ascii="宋体" w:hAnsi="宋体" w:eastAsia="宋体"/>
        </w:rPr>
      </w:pPr>
    </w:p>
    <w:p>
      <w:pPr>
        <w:ind w:firstLine="420" w:firstLineChars="200"/>
        <w:rPr>
          <w:rFonts w:ascii="宋体" w:hAnsi="宋体" w:eastAsia="宋体"/>
        </w:rPr>
      </w:pPr>
      <w:r>
        <w:rPr>
          <w:rFonts w:ascii="宋体" w:hAnsi="宋体" w:eastAsia="宋体"/>
        </w:rPr>
        <w:t>2.5.3  证书的有效期</w:t>
      </w:r>
    </w:p>
    <w:p>
      <w:pPr>
        <w:ind w:firstLine="420" w:firstLineChars="200"/>
        <w:rPr>
          <w:rFonts w:ascii="宋体" w:hAnsi="宋体" w:eastAsia="宋体"/>
        </w:rPr>
      </w:pPr>
      <w:r>
        <w:rPr>
          <w:rFonts w:ascii="宋体" w:hAnsi="宋体" w:eastAsia="宋体"/>
        </w:rPr>
        <w:t>2.5.3.1  内河浮动设施安全与环保证书的有效期限不超过本章表2.3.1.1规定的换证检验间隔期。</w:t>
      </w:r>
    </w:p>
    <w:p>
      <w:pPr>
        <w:ind w:firstLine="420" w:firstLineChars="200"/>
        <w:rPr>
          <w:rFonts w:ascii="宋体" w:hAnsi="宋体" w:eastAsia="宋体"/>
        </w:rPr>
      </w:pPr>
      <w:r>
        <w:rPr>
          <w:rFonts w:ascii="宋体" w:hAnsi="宋体" w:eastAsia="宋体"/>
        </w:rPr>
        <w:t>2.</w:t>
      </w:r>
      <w:r>
        <w:rPr>
          <w:rFonts w:hint="eastAsia" w:ascii="宋体" w:hAnsi="宋体" w:eastAsia="宋体"/>
        </w:rPr>
        <w:t>5.</w:t>
      </w:r>
      <w:r>
        <w:rPr>
          <w:rFonts w:ascii="宋体" w:hAnsi="宋体" w:eastAsia="宋体"/>
        </w:rPr>
        <w:t>3.2  如换证检验是在证书到期之日3个月之前完成，则新证书有效期自此次换证检验完成之日算起，其他情况按原换证检验到期之日算起。</w:t>
      </w:r>
    </w:p>
    <w:p>
      <w:pPr>
        <w:ind w:firstLine="420" w:firstLineChars="200"/>
        <w:rPr>
          <w:rFonts w:ascii="宋体" w:hAnsi="宋体" w:eastAsia="宋体"/>
        </w:rPr>
      </w:pPr>
      <w:r>
        <w:rPr>
          <w:rFonts w:ascii="宋体" w:hAnsi="宋体" w:eastAsia="宋体"/>
        </w:rPr>
        <w:t>2.5.3.3  在例外情况下，如浮动设施所有人在换证检验到期之</w:t>
      </w:r>
      <w:r>
        <w:rPr>
          <w:rFonts w:hint="eastAsia" w:ascii="宋体" w:hAnsi="宋体" w:eastAsia="宋体"/>
        </w:rPr>
        <w:t>日</w:t>
      </w:r>
      <w:r>
        <w:rPr>
          <w:rFonts w:ascii="宋体" w:hAnsi="宋体" w:eastAsia="宋体"/>
        </w:rPr>
        <w:t>无法进行，根据浮动设施所有人申请，并经船舶检验机构上船检验和批准，可给予不超过三个月的展期，经展期的浮动设施在展期的期限内应进行换证检验，新证书的有效期应自展期前证书到期之日算起。</w:t>
      </w:r>
    </w:p>
    <w:p>
      <w:pPr>
        <w:ind w:firstLine="420" w:firstLineChars="200"/>
        <w:rPr>
          <w:rFonts w:ascii="宋体" w:hAnsi="宋体" w:eastAsia="宋体"/>
        </w:rPr>
      </w:pPr>
    </w:p>
    <w:p>
      <w:pPr>
        <w:ind w:firstLine="420" w:firstLineChars="200"/>
        <w:rPr>
          <w:rFonts w:ascii="宋体" w:hAnsi="宋体" w:eastAsia="宋体"/>
        </w:rPr>
      </w:pPr>
      <w:r>
        <w:rPr>
          <w:rFonts w:ascii="宋体" w:hAnsi="宋体" w:eastAsia="宋体"/>
        </w:rPr>
        <w:t>2.5.4  保持证书有效性的条件</w:t>
      </w:r>
    </w:p>
    <w:p>
      <w:pPr>
        <w:ind w:firstLine="420" w:firstLineChars="200"/>
        <w:rPr>
          <w:rFonts w:ascii="宋体" w:hAnsi="宋体" w:eastAsia="宋体"/>
        </w:rPr>
      </w:pPr>
      <w:r>
        <w:rPr>
          <w:rFonts w:ascii="宋体" w:hAnsi="宋体" w:eastAsia="宋体"/>
        </w:rPr>
        <w:t>2.5.4.1  浮动设施已按本</w:t>
      </w:r>
      <w:r>
        <w:rPr>
          <w:rFonts w:hint="eastAsia" w:ascii="宋体" w:hAnsi="宋体" w:eastAsia="宋体"/>
        </w:rPr>
        <w:t>规则</w:t>
      </w:r>
      <w:r>
        <w:rPr>
          <w:rFonts w:ascii="宋体" w:hAnsi="宋体" w:eastAsia="宋体"/>
        </w:rPr>
        <w:t>规定进行检验和证书签署，并处于良好技术状态，适合于预定用途。</w:t>
      </w:r>
    </w:p>
    <w:p>
      <w:pPr>
        <w:ind w:firstLine="420" w:firstLineChars="200"/>
        <w:rPr>
          <w:rFonts w:ascii="宋体" w:hAnsi="宋体" w:eastAsia="宋体"/>
        </w:rPr>
      </w:pPr>
      <w:r>
        <w:rPr>
          <w:rFonts w:ascii="宋体" w:hAnsi="宋体" w:eastAsia="宋体"/>
        </w:rPr>
        <w:t>2.5.4.2  浮动设施按证书限定的航区和条件进行营运/作业。</w:t>
      </w:r>
    </w:p>
    <w:p>
      <w:pPr>
        <w:ind w:firstLine="420" w:firstLineChars="200"/>
        <w:rPr>
          <w:rFonts w:ascii="宋体" w:hAnsi="宋体" w:eastAsia="宋体"/>
        </w:rPr>
      </w:pPr>
    </w:p>
    <w:p>
      <w:pPr>
        <w:ind w:firstLine="420" w:firstLineChars="200"/>
        <w:rPr>
          <w:rFonts w:ascii="宋体" w:hAnsi="宋体" w:eastAsia="宋体"/>
        </w:rPr>
      </w:pPr>
      <w:r>
        <w:rPr>
          <w:rFonts w:hint="eastAsia" w:ascii="宋体" w:hAnsi="宋体" w:eastAsia="宋体"/>
        </w:rPr>
        <w:t>2.5.</w:t>
      </w:r>
      <w:r>
        <w:rPr>
          <w:rFonts w:ascii="宋体" w:hAnsi="宋体" w:eastAsia="宋体"/>
        </w:rPr>
        <w:t>5  证书发送与保存</w:t>
      </w:r>
    </w:p>
    <w:p>
      <w:pPr>
        <w:ind w:firstLine="420" w:firstLineChars="200"/>
        <w:rPr>
          <w:rFonts w:ascii="宋体" w:hAnsi="宋体" w:eastAsia="宋体"/>
        </w:rPr>
      </w:pPr>
      <w:r>
        <w:rPr>
          <w:rFonts w:hint="eastAsia" w:ascii="宋体" w:hAnsi="宋体" w:eastAsia="宋体"/>
        </w:rPr>
        <w:t>2.5.</w:t>
      </w:r>
      <w:r>
        <w:rPr>
          <w:rFonts w:ascii="宋体" w:hAnsi="宋体" w:eastAsia="宋体"/>
        </w:rPr>
        <w:t>5.1  船舶检验机构应将各种法定证书（正本）发送给申请人。</w:t>
      </w:r>
    </w:p>
    <w:p>
      <w:pPr>
        <w:ind w:firstLine="420" w:firstLineChars="200"/>
        <w:rPr>
          <w:rFonts w:ascii="宋体" w:hAnsi="宋体" w:eastAsia="宋体"/>
        </w:rPr>
      </w:pPr>
      <w:r>
        <w:rPr>
          <w:rFonts w:hint="eastAsia" w:ascii="宋体" w:hAnsi="宋体" w:eastAsia="宋体"/>
        </w:rPr>
        <w:t>2.5.</w:t>
      </w:r>
      <w:r>
        <w:rPr>
          <w:rFonts w:ascii="宋体" w:hAnsi="宋体" w:eastAsia="宋体"/>
        </w:rPr>
        <w:t>5.2  船舶检验机构应将各种法定证书（副本）保存备查。</w:t>
      </w:r>
    </w:p>
    <w:p>
      <w:pPr>
        <w:widowControl/>
        <w:ind w:firstLine="420" w:firstLineChars="200"/>
        <w:jc w:val="left"/>
      </w:pPr>
      <w:r>
        <w:rPr>
          <w:rFonts w:hint="eastAsia" w:ascii="宋体" w:hAnsi="宋体" w:eastAsia="宋体"/>
        </w:rPr>
        <w:t>2.5.</w:t>
      </w:r>
      <w:r>
        <w:rPr>
          <w:rFonts w:ascii="宋体" w:hAnsi="宋体" w:eastAsia="宋体"/>
        </w:rPr>
        <w:t xml:space="preserve">5.3  </w:t>
      </w:r>
      <w:r>
        <w:rPr>
          <w:rFonts w:hint="eastAsia" w:ascii="宋体" w:hAnsi="宋体" w:eastAsia="宋体"/>
        </w:rPr>
        <w:t>浮动设施</w:t>
      </w:r>
      <w:r>
        <w:rPr>
          <w:rFonts w:ascii="宋体" w:hAnsi="宋体" w:eastAsia="宋体"/>
        </w:rPr>
        <w:t>上应妥为保存所持有的各种有效法定证书，并随时可供检查。</w:t>
      </w:r>
      <w:r>
        <w:br w:type="page"/>
      </w:r>
    </w:p>
    <w:p>
      <w:pPr>
        <w:keepNext/>
        <w:keepLines/>
        <w:spacing w:before="260" w:after="260" w:line="416" w:lineRule="auto"/>
        <w:jc w:val="center"/>
        <w:outlineLvl w:val="1"/>
        <w:rPr>
          <w:rFonts w:ascii="黑体" w:hAnsi="黑体" w:eastAsia="黑体" w:cstheme="majorBidi"/>
          <w:bCs/>
          <w:sz w:val="28"/>
          <w:szCs w:val="28"/>
        </w:rPr>
      </w:pPr>
      <w:bookmarkStart w:id="23" w:name="_Toc82873673"/>
      <w:bookmarkStart w:id="24" w:name="_Toc112247933"/>
      <w:r>
        <w:rPr>
          <w:rFonts w:hint="eastAsia" w:ascii="黑体" w:hAnsi="黑体" w:eastAsia="黑体" w:cstheme="majorBidi"/>
          <w:bCs/>
          <w:sz w:val="28"/>
          <w:szCs w:val="28"/>
        </w:rPr>
        <w:t>第3章  产品检验</w:t>
      </w:r>
      <w:bookmarkEnd w:id="23"/>
      <w:bookmarkEnd w:id="24"/>
    </w:p>
    <w:p>
      <w:pPr>
        <w:keepNext/>
        <w:keepLines/>
        <w:spacing w:before="260" w:after="260" w:line="416" w:lineRule="auto"/>
        <w:jc w:val="center"/>
        <w:outlineLvl w:val="2"/>
        <w:rPr>
          <w:rFonts w:ascii="楷体" w:hAnsi="楷体" w:eastAsia="楷体"/>
          <w:bCs/>
          <w:sz w:val="28"/>
          <w:szCs w:val="28"/>
        </w:rPr>
      </w:pPr>
      <w:bookmarkStart w:id="25" w:name="_Toc82873674"/>
      <w:bookmarkStart w:id="26" w:name="_Toc112247934"/>
      <w:r>
        <w:rPr>
          <w:rFonts w:hint="eastAsia" w:ascii="楷体" w:hAnsi="楷体" w:eastAsia="楷体"/>
          <w:bCs/>
          <w:sz w:val="28"/>
          <w:szCs w:val="28"/>
        </w:rPr>
        <w:t>第1节 一般规定</w:t>
      </w:r>
      <w:bookmarkEnd w:id="25"/>
      <w:bookmarkEnd w:id="26"/>
    </w:p>
    <w:p>
      <w:pPr>
        <w:ind w:firstLine="420" w:firstLineChars="200"/>
        <w:rPr>
          <w:rFonts w:ascii="宋体" w:hAnsi="宋体" w:eastAsia="宋体"/>
        </w:rPr>
      </w:pPr>
      <w:r>
        <w:rPr>
          <w:rFonts w:hint="eastAsia" w:ascii="宋体" w:hAnsi="宋体" w:eastAsia="宋体"/>
        </w:rPr>
        <w:t>3.1.1一般要求</w:t>
      </w:r>
    </w:p>
    <w:p>
      <w:pPr>
        <w:ind w:firstLine="420" w:firstLineChars="200"/>
        <w:rPr>
          <w:rFonts w:ascii="宋体" w:hAnsi="宋体" w:eastAsia="宋体"/>
        </w:rPr>
      </w:pPr>
      <w:r>
        <w:rPr>
          <w:rFonts w:hint="eastAsia" w:ascii="宋体" w:hAnsi="宋体" w:eastAsia="宋体"/>
        </w:rPr>
        <w:t>3.1.1.1</w:t>
      </w:r>
      <w:r>
        <w:rPr>
          <w:rFonts w:ascii="宋体" w:hAnsi="宋体" w:eastAsia="宋体"/>
        </w:rPr>
        <w:t>浮动设施建造或修理所使用的船用产品，应按照本局</w:t>
      </w:r>
      <w:r>
        <w:rPr>
          <w:rFonts w:hint="eastAsia" w:ascii="宋体" w:hAnsi="宋体" w:eastAsia="宋体"/>
        </w:rPr>
        <w:t>《船用产品检验规则》的相关技术要求</w:t>
      </w:r>
      <w:r>
        <w:rPr>
          <w:rFonts w:ascii="宋体" w:hAnsi="宋体" w:eastAsia="宋体"/>
        </w:rPr>
        <w:t>进行产品检验，并取得相应的产品证书后方准许在</w:t>
      </w:r>
      <w:r>
        <w:rPr>
          <w:rFonts w:hint="eastAsia" w:ascii="宋体" w:hAnsi="宋体" w:eastAsia="宋体"/>
        </w:rPr>
        <w:t>浮动设施</w:t>
      </w:r>
      <w:r>
        <w:rPr>
          <w:rFonts w:ascii="宋体" w:hAnsi="宋体" w:eastAsia="宋体"/>
        </w:rPr>
        <w:t>上安装或使用。</w:t>
      </w:r>
    </w:p>
    <w:p>
      <w:pPr>
        <w:ind w:firstLine="420" w:firstLineChars="200"/>
        <w:rPr>
          <w:rFonts w:ascii="宋体" w:hAnsi="宋体" w:eastAsia="宋体"/>
        </w:rPr>
      </w:pPr>
      <w:r>
        <w:rPr>
          <w:rFonts w:hint="eastAsia" w:ascii="宋体" w:hAnsi="宋体" w:eastAsia="宋体"/>
        </w:rPr>
        <w:t>3.1.1.2浮动设施所有人或经营人应使用持有合格证的产品，对列入船用产品持证目录的产品还应取得相应的证书。</w:t>
      </w:r>
    </w:p>
    <w:p>
      <w:pPr>
        <w:ind w:firstLine="420" w:firstLineChars="200"/>
        <w:rPr>
          <w:rFonts w:ascii="宋体" w:hAnsi="宋体" w:eastAsia="宋体"/>
        </w:rPr>
      </w:pPr>
      <w:r>
        <w:rPr>
          <w:rFonts w:hint="eastAsia" w:ascii="宋体" w:hAnsi="宋体" w:eastAsia="宋体"/>
        </w:rPr>
        <w:t>3.1.1.3验船师应按《船用产品检验规则》的船用产品持证目录，核查或抽查船用产品持证情况。</w:t>
      </w:r>
    </w:p>
    <w:p>
      <w:pPr>
        <w:widowControl/>
        <w:jc w:val="left"/>
      </w:pPr>
      <w:r>
        <w:br w:type="page"/>
      </w:r>
    </w:p>
    <w:p>
      <w:pPr>
        <w:keepNext/>
        <w:keepLines/>
        <w:spacing w:before="340" w:after="330" w:line="578" w:lineRule="auto"/>
        <w:jc w:val="center"/>
        <w:outlineLvl w:val="0"/>
        <w:rPr>
          <w:rFonts w:ascii="黑体" w:hAnsi="黑体" w:eastAsia="黑体"/>
          <w:bCs/>
          <w:kern w:val="44"/>
          <w:sz w:val="32"/>
          <w:szCs w:val="32"/>
        </w:rPr>
      </w:pPr>
      <w:bookmarkStart w:id="27" w:name="_Toc82873675"/>
      <w:bookmarkStart w:id="28" w:name="_Toc112247935"/>
      <w:r>
        <w:rPr>
          <w:rFonts w:hint="eastAsia" w:ascii="黑体" w:hAnsi="黑体" w:eastAsia="黑体"/>
          <w:bCs/>
          <w:kern w:val="44"/>
          <w:sz w:val="32"/>
          <w:szCs w:val="32"/>
        </w:rPr>
        <w:t>第</w:t>
      </w:r>
      <w:r>
        <w:rPr>
          <w:rFonts w:ascii="黑体" w:hAnsi="黑体" w:eastAsia="黑体" w:cs="Times New Roman"/>
          <w:bCs/>
          <w:kern w:val="44"/>
          <w:sz w:val="32"/>
          <w:szCs w:val="32"/>
        </w:rPr>
        <w:t>3</w:t>
      </w:r>
      <w:r>
        <w:rPr>
          <w:rFonts w:hint="eastAsia" w:ascii="黑体" w:hAnsi="黑体" w:eastAsia="黑体"/>
          <w:bCs/>
          <w:kern w:val="44"/>
          <w:sz w:val="32"/>
          <w:szCs w:val="32"/>
        </w:rPr>
        <w:t>篇  建造检验</w:t>
      </w:r>
      <w:bookmarkEnd w:id="27"/>
      <w:bookmarkEnd w:id="28"/>
    </w:p>
    <w:p>
      <w:pPr>
        <w:keepNext/>
        <w:keepLines/>
        <w:spacing w:before="260" w:after="260" w:line="416" w:lineRule="auto"/>
        <w:jc w:val="center"/>
        <w:outlineLvl w:val="1"/>
        <w:rPr>
          <w:rFonts w:ascii="黑体" w:hAnsi="黑体" w:eastAsia="黑体" w:cstheme="majorBidi"/>
          <w:bCs/>
          <w:sz w:val="28"/>
          <w:szCs w:val="28"/>
        </w:rPr>
      </w:pPr>
      <w:bookmarkStart w:id="29" w:name="_Toc112247936"/>
      <w:bookmarkStart w:id="30" w:name="_Toc82873676"/>
      <w:r>
        <w:rPr>
          <w:rFonts w:hint="eastAsia" w:ascii="黑体" w:hAnsi="黑体" w:eastAsia="黑体" w:cstheme="majorBidi"/>
          <w:bCs/>
          <w:sz w:val="28"/>
          <w:szCs w:val="28"/>
        </w:rPr>
        <w:t>第1章  图纸资料审查</w:t>
      </w:r>
      <w:bookmarkEnd w:id="29"/>
      <w:bookmarkEnd w:id="30"/>
    </w:p>
    <w:p>
      <w:pPr>
        <w:keepNext/>
        <w:keepLines/>
        <w:spacing w:before="260" w:after="260" w:line="416" w:lineRule="auto"/>
        <w:jc w:val="center"/>
        <w:outlineLvl w:val="2"/>
        <w:rPr>
          <w:rFonts w:ascii="楷体" w:hAnsi="楷体" w:eastAsia="楷体"/>
          <w:bCs/>
          <w:sz w:val="28"/>
          <w:szCs w:val="28"/>
        </w:rPr>
      </w:pPr>
      <w:bookmarkStart w:id="31" w:name="_Toc82873677"/>
      <w:bookmarkStart w:id="32" w:name="_Toc112247937"/>
      <w:r>
        <w:rPr>
          <w:rFonts w:ascii="楷体" w:hAnsi="楷体" w:eastAsia="楷体"/>
          <w:bCs/>
          <w:sz w:val="28"/>
          <w:szCs w:val="28"/>
        </w:rPr>
        <w:t>第1节 一般规定</w:t>
      </w:r>
      <w:bookmarkEnd w:id="31"/>
      <w:bookmarkEnd w:id="32"/>
    </w:p>
    <w:p>
      <w:pPr>
        <w:ind w:firstLine="420" w:firstLineChars="200"/>
        <w:rPr>
          <w:rFonts w:ascii="宋体" w:hAnsi="宋体" w:eastAsia="宋体"/>
        </w:rPr>
      </w:pPr>
      <w:r>
        <w:rPr>
          <w:rFonts w:hint="eastAsia" w:ascii="宋体" w:hAnsi="宋体" w:eastAsia="宋体"/>
        </w:rPr>
        <w:t>1.1.1一般要求</w:t>
      </w:r>
    </w:p>
    <w:p>
      <w:pPr>
        <w:ind w:firstLine="420" w:firstLineChars="200"/>
        <w:rPr>
          <w:rFonts w:ascii="宋体" w:hAnsi="宋体" w:eastAsia="宋体"/>
        </w:rPr>
      </w:pPr>
      <w:r>
        <w:rPr>
          <w:rFonts w:hint="eastAsia" w:ascii="宋体" w:hAnsi="宋体" w:eastAsia="宋体"/>
        </w:rPr>
        <w:t>1.1.1.1浮动设施的设计应遵守和执行国家颁布的有关法令以及本规则的相关规定。</w:t>
      </w:r>
    </w:p>
    <w:p>
      <w:pPr>
        <w:keepNext/>
        <w:keepLines/>
        <w:spacing w:before="260" w:after="260" w:line="416" w:lineRule="auto"/>
        <w:jc w:val="center"/>
        <w:outlineLvl w:val="2"/>
        <w:rPr>
          <w:rFonts w:ascii="楷体" w:hAnsi="楷体" w:eastAsia="楷体"/>
          <w:bCs/>
          <w:sz w:val="28"/>
          <w:szCs w:val="28"/>
        </w:rPr>
      </w:pPr>
      <w:bookmarkStart w:id="33" w:name="_Toc112247938"/>
      <w:bookmarkStart w:id="34" w:name="_Toc82873678"/>
      <w:r>
        <w:rPr>
          <w:rFonts w:hint="eastAsia" w:ascii="楷体" w:hAnsi="楷体" w:eastAsia="楷体"/>
          <w:bCs/>
          <w:sz w:val="28"/>
          <w:szCs w:val="28"/>
        </w:rPr>
        <w:t>第2节 图纸审查</w:t>
      </w:r>
      <w:bookmarkEnd w:id="33"/>
      <w:bookmarkEnd w:id="34"/>
    </w:p>
    <w:p>
      <w:pPr>
        <w:ind w:firstLine="420" w:firstLineChars="200"/>
        <w:rPr>
          <w:rFonts w:ascii="宋体" w:hAnsi="宋体" w:eastAsia="宋体"/>
        </w:rPr>
      </w:pPr>
      <w:r>
        <w:rPr>
          <w:rFonts w:hint="eastAsia" w:ascii="宋体" w:hAnsi="宋体" w:eastAsia="宋体"/>
        </w:rPr>
        <w:t>1.2.1审图申请</w:t>
      </w:r>
    </w:p>
    <w:p>
      <w:pPr>
        <w:ind w:firstLine="420" w:firstLineChars="200"/>
        <w:rPr>
          <w:rFonts w:ascii="宋体" w:hAnsi="宋体" w:eastAsia="宋体"/>
        </w:rPr>
      </w:pPr>
      <w:r>
        <w:rPr>
          <w:rFonts w:hint="eastAsia" w:ascii="宋体" w:hAnsi="宋体" w:eastAsia="宋体"/>
        </w:rPr>
        <w:t>1.2.1.1浮动设施设计图纸资料的审查应由负责设计的单位或其委托人向船舶检验机构提出书面申请。提交申请时，应提供浮动设施建造合同。对采用招标确定建造厂或建造厂作为船东而建造的项目，应提供相关证明/说明材料。</w:t>
      </w:r>
    </w:p>
    <w:p>
      <w:pPr>
        <w:ind w:firstLine="420" w:firstLineChars="200"/>
        <w:rPr>
          <w:rFonts w:ascii="宋体" w:hAnsi="宋体" w:eastAsia="宋体"/>
        </w:rPr>
      </w:pPr>
      <w:r>
        <w:rPr>
          <w:rFonts w:hint="eastAsia" w:ascii="宋体" w:hAnsi="宋体" w:eastAsia="宋体"/>
        </w:rPr>
        <w:t>1.2.1.2</w:t>
      </w:r>
      <w:r>
        <w:rPr>
          <w:rFonts w:ascii="宋体" w:hAnsi="宋体" w:eastAsia="宋体"/>
        </w:rPr>
        <w:t xml:space="preserve"> </w:t>
      </w:r>
      <w:r>
        <w:rPr>
          <w:rFonts w:hint="eastAsia" w:ascii="宋体" w:hAnsi="宋体" w:eastAsia="宋体"/>
        </w:rPr>
        <w:t>浮动设施开工前，应将本规则附录1所规定的图纸资料提交船舶检验机构进行审查。船舶检验机构可根据浮动设施的适用情况，要求增加或减少送审的图纸资料。设计图纸资料经批准后，浮动设施方可开工建造。</w:t>
      </w:r>
    </w:p>
    <w:p>
      <w:pPr>
        <w:ind w:firstLine="420" w:firstLineChars="200"/>
        <w:rPr>
          <w:rFonts w:ascii="宋体" w:hAnsi="宋体" w:eastAsia="宋体"/>
        </w:rPr>
      </w:pPr>
    </w:p>
    <w:p>
      <w:pPr>
        <w:ind w:firstLine="420" w:firstLineChars="200"/>
        <w:rPr>
          <w:rFonts w:ascii="宋体" w:hAnsi="宋体" w:eastAsia="宋体"/>
        </w:rPr>
      </w:pPr>
      <w:r>
        <w:rPr>
          <w:rFonts w:hint="eastAsia" w:ascii="宋体" w:hAnsi="宋体" w:eastAsia="宋体"/>
        </w:rPr>
        <w:t>1.2.2  图纸审查</w:t>
      </w:r>
    </w:p>
    <w:p>
      <w:pPr>
        <w:ind w:firstLine="420" w:firstLineChars="200"/>
        <w:rPr>
          <w:rFonts w:ascii="宋体" w:hAnsi="宋体" w:eastAsia="宋体"/>
        </w:rPr>
      </w:pPr>
      <w:r>
        <w:rPr>
          <w:rFonts w:hint="eastAsia" w:ascii="宋体" w:hAnsi="宋体" w:eastAsia="宋体"/>
        </w:rPr>
        <w:t>1.2.2.1设计</w:t>
      </w:r>
      <w:r>
        <w:rPr>
          <w:rFonts w:ascii="宋体" w:hAnsi="宋体" w:eastAsia="宋体"/>
        </w:rPr>
        <w:t>图纸</w:t>
      </w:r>
      <w:r>
        <w:rPr>
          <w:rFonts w:hint="eastAsia" w:ascii="宋体" w:hAnsi="宋体" w:eastAsia="宋体"/>
        </w:rPr>
        <w:t>资料</w:t>
      </w:r>
      <w:r>
        <w:rPr>
          <w:rFonts w:ascii="宋体" w:hAnsi="宋体" w:eastAsia="宋体"/>
        </w:rPr>
        <w:t>的名称及其内容</w:t>
      </w:r>
      <w:r>
        <w:rPr>
          <w:rFonts w:hint="eastAsia" w:ascii="宋体" w:hAnsi="宋体" w:eastAsia="宋体"/>
        </w:rPr>
        <w:t>可能与本规则附录1</w:t>
      </w:r>
      <w:r>
        <w:rPr>
          <w:rFonts w:ascii="宋体" w:hAnsi="宋体" w:eastAsia="宋体"/>
        </w:rPr>
        <w:t>所</w:t>
      </w:r>
      <w:r>
        <w:rPr>
          <w:rFonts w:hint="eastAsia" w:ascii="宋体" w:hAnsi="宋体" w:eastAsia="宋体"/>
        </w:rPr>
        <w:t>规定</w:t>
      </w:r>
      <w:r>
        <w:rPr>
          <w:rFonts w:ascii="宋体" w:hAnsi="宋体" w:eastAsia="宋体"/>
        </w:rPr>
        <w:t>的不一</w:t>
      </w:r>
      <w:r>
        <w:rPr>
          <w:rFonts w:hint="eastAsia" w:ascii="宋体" w:hAnsi="宋体" w:eastAsia="宋体"/>
        </w:rPr>
        <w:t>一</w:t>
      </w:r>
      <w:r>
        <w:rPr>
          <w:rFonts w:ascii="宋体" w:hAnsi="宋体" w:eastAsia="宋体"/>
        </w:rPr>
        <w:t>对应，</w:t>
      </w:r>
      <w:r>
        <w:rPr>
          <w:rFonts w:hint="eastAsia" w:ascii="宋体" w:hAnsi="宋体" w:eastAsia="宋体"/>
        </w:rPr>
        <w:t>但</w:t>
      </w:r>
      <w:r>
        <w:rPr>
          <w:rFonts w:ascii="宋体" w:hAnsi="宋体" w:eastAsia="宋体"/>
        </w:rPr>
        <w:t>应注意图纸内容、信息的完整性。</w:t>
      </w:r>
      <w:r>
        <w:rPr>
          <w:rFonts w:hint="eastAsia" w:ascii="宋体" w:hAnsi="宋体" w:eastAsia="宋体"/>
        </w:rPr>
        <w:t>浮动设施如有本规则的等效免除事项，则在提出审图申请时，提供相应的免除等效申请。</w:t>
      </w:r>
    </w:p>
    <w:p>
      <w:pPr>
        <w:ind w:firstLine="420" w:firstLineChars="200"/>
        <w:rPr>
          <w:rFonts w:ascii="宋体" w:hAnsi="宋体" w:eastAsia="宋体"/>
        </w:rPr>
      </w:pPr>
      <w:r>
        <w:rPr>
          <w:rFonts w:hint="eastAsia" w:ascii="宋体" w:hAnsi="宋体" w:eastAsia="宋体"/>
        </w:rPr>
        <w:t>1.2.2.2经审查认为符合规定的图纸资料，应在其上盖“批准”章。经批准的图纸资料一般退给申请方和执行检验的机构各一份，另一份由审图单位存档备查。</w:t>
      </w:r>
    </w:p>
    <w:p>
      <w:pPr>
        <w:ind w:firstLine="420" w:firstLineChars="200"/>
        <w:rPr>
          <w:rFonts w:ascii="宋体" w:hAnsi="宋体" w:eastAsia="宋体"/>
        </w:rPr>
      </w:pPr>
      <w:r>
        <w:rPr>
          <w:rFonts w:hint="eastAsia" w:ascii="宋体" w:hAnsi="宋体" w:eastAsia="宋体"/>
        </w:rPr>
        <w:t>1.2.2.</w:t>
      </w:r>
      <w:r>
        <w:rPr>
          <w:rFonts w:ascii="宋体" w:hAnsi="宋体" w:eastAsia="宋体"/>
        </w:rPr>
        <w:t>3</w:t>
      </w:r>
      <w:r>
        <w:rPr>
          <w:rFonts w:hint="eastAsia" w:ascii="宋体" w:hAnsi="宋体" w:eastAsia="宋体"/>
        </w:rPr>
        <w:t>批准的图纸资料仅在审图申请书上所指定的船厂、建造工程编号或建造艘数范围内有效，但自批准之日起至浮动设施开始建造（安放龙骨或相应建造阶段）之日应不超过4年。</w:t>
      </w:r>
    </w:p>
    <w:p>
      <w:pPr>
        <w:ind w:firstLine="420" w:firstLineChars="200"/>
        <w:rPr>
          <w:rFonts w:ascii="宋体" w:hAnsi="宋体" w:eastAsia="宋体"/>
        </w:rPr>
      </w:pPr>
      <w:r>
        <w:rPr>
          <w:rFonts w:hint="eastAsia" w:ascii="宋体" w:hAnsi="宋体" w:eastAsia="宋体"/>
        </w:rPr>
        <w:t>1.2.2.</w:t>
      </w:r>
      <w:r>
        <w:rPr>
          <w:rFonts w:ascii="宋体" w:hAnsi="宋体" w:eastAsia="宋体"/>
        </w:rPr>
        <w:t>4</w:t>
      </w:r>
      <w:r>
        <w:rPr>
          <w:rFonts w:hint="eastAsia" w:ascii="宋体" w:hAnsi="宋体" w:eastAsia="宋体"/>
        </w:rPr>
        <w:t>已批准的图纸资料如有涉及法规、规范规定的原则性修改或补充，申请单位应将修改或补充部分重新提交审查。</w:t>
      </w:r>
    </w:p>
    <w:p>
      <w:pPr>
        <w:ind w:firstLine="420" w:firstLineChars="200"/>
        <w:rPr>
          <w:rFonts w:ascii="宋体" w:hAnsi="宋体" w:eastAsia="宋体"/>
        </w:rPr>
      </w:pPr>
      <w:r>
        <w:rPr>
          <w:rFonts w:hint="eastAsia" w:ascii="宋体" w:hAnsi="宋体" w:eastAsia="宋体"/>
        </w:rPr>
        <w:t>1.2.2.</w:t>
      </w:r>
      <w:r>
        <w:rPr>
          <w:rFonts w:ascii="宋体" w:hAnsi="宋体" w:eastAsia="宋体"/>
        </w:rPr>
        <w:t>5</w:t>
      </w:r>
      <w:r>
        <w:rPr>
          <w:rFonts w:hint="eastAsia" w:ascii="宋体" w:hAnsi="宋体" w:eastAsia="宋体"/>
        </w:rPr>
        <w:t>当法规、规范及其修改通报的生效影响到批准的图纸资料的有效性，而浮动设施在此生效日期之后开工建造时，即使是批量生产的浮动设施，业经批准的图纸资料也应按现行法规、规范进行修改并送船舶检验机构审查批准后方可使用。</w:t>
      </w:r>
    </w:p>
    <w:p>
      <w:pPr>
        <w:tabs>
          <w:tab w:val="left" w:pos="851"/>
        </w:tabs>
        <w:ind w:firstLine="420" w:firstLineChars="200"/>
        <w:rPr>
          <w:rFonts w:ascii="宋体" w:hAnsi="宋体" w:eastAsia="宋体"/>
          <w:szCs w:val="21"/>
        </w:rPr>
      </w:pPr>
    </w:p>
    <w:p>
      <w:pPr>
        <w:widowControl/>
        <w:jc w:val="left"/>
      </w:pPr>
      <w:r>
        <w:br w:type="page"/>
      </w:r>
    </w:p>
    <w:p>
      <w:pPr>
        <w:keepNext/>
        <w:keepLines/>
        <w:spacing w:before="260" w:after="260" w:line="416" w:lineRule="auto"/>
        <w:jc w:val="center"/>
        <w:outlineLvl w:val="1"/>
        <w:rPr>
          <w:rFonts w:ascii="黑体" w:hAnsi="黑体" w:eastAsia="黑体" w:cstheme="majorBidi"/>
          <w:bCs/>
          <w:sz w:val="28"/>
          <w:szCs w:val="28"/>
        </w:rPr>
      </w:pPr>
      <w:bookmarkStart w:id="35" w:name="_Toc112247939"/>
      <w:bookmarkStart w:id="36" w:name="_Toc82873679"/>
      <w:r>
        <w:rPr>
          <w:rFonts w:hint="eastAsia" w:ascii="黑体" w:hAnsi="黑体" w:eastAsia="黑体" w:cstheme="majorBidi"/>
          <w:bCs/>
          <w:sz w:val="28"/>
          <w:szCs w:val="28"/>
        </w:rPr>
        <w:t>第</w:t>
      </w:r>
      <w:r>
        <w:rPr>
          <w:rFonts w:ascii="黑体" w:hAnsi="黑体" w:eastAsia="黑体" w:cstheme="majorBidi"/>
          <w:bCs/>
          <w:sz w:val="28"/>
          <w:szCs w:val="28"/>
        </w:rPr>
        <w:t>2</w:t>
      </w:r>
      <w:r>
        <w:rPr>
          <w:rFonts w:hint="eastAsia" w:ascii="黑体" w:hAnsi="黑体" w:eastAsia="黑体" w:cstheme="majorBidi"/>
          <w:bCs/>
          <w:sz w:val="28"/>
          <w:szCs w:val="28"/>
        </w:rPr>
        <w:t>章  现场检验</w:t>
      </w:r>
      <w:bookmarkEnd w:id="35"/>
      <w:bookmarkEnd w:id="36"/>
    </w:p>
    <w:p>
      <w:pPr>
        <w:keepNext/>
        <w:keepLines/>
        <w:spacing w:before="260" w:after="260" w:line="416" w:lineRule="auto"/>
        <w:jc w:val="center"/>
        <w:outlineLvl w:val="2"/>
        <w:rPr>
          <w:rFonts w:ascii="楷体" w:hAnsi="楷体" w:eastAsia="楷体"/>
          <w:bCs/>
          <w:sz w:val="28"/>
          <w:szCs w:val="28"/>
        </w:rPr>
      </w:pPr>
      <w:bookmarkStart w:id="37" w:name="_Toc82873680"/>
      <w:bookmarkStart w:id="38" w:name="_Toc112247940"/>
      <w:r>
        <w:rPr>
          <w:rFonts w:ascii="楷体" w:hAnsi="楷体" w:eastAsia="楷体"/>
          <w:bCs/>
          <w:sz w:val="28"/>
          <w:szCs w:val="28"/>
        </w:rPr>
        <w:t>第1节</w:t>
      </w:r>
      <w:r>
        <w:rPr>
          <w:rFonts w:hint="eastAsia" w:ascii="楷体" w:hAnsi="楷体" w:eastAsia="楷体"/>
          <w:bCs/>
          <w:sz w:val="28"/>
          <w:szCs w:val="28"/>
        </w:rPr>
        <w:t xml:space="preserve"> </w:t>
      </w:r>
      <w:bookmarkEnd w:id="37"/>
      <w:r>
        <w:rPr>
          <w:rFonts w:hint="eastAsia" w:ascii="楷体" w:hAnsi="楷体" w:eastAsia="楷体"/>
          <w:bCs/>
          <w:sz w:val="28"/>
          <w:szCs w:val="28"/>
        </w:rPr>
        <w:t>一般规定</w:t>
      </w:r>
      <w:bookmarkEnd w:id="38"/>
    </w:p>
    <w:p>
      <w:pPr>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.1.1</w:t>
      </w:r>
      <w:r>
        <w:rPr>
          <w:rFonts w:ascii="宋体" w:hAnsi="宋体" w:eastAsia="宋体"/>
          <w:szCs w:val="21"/>
        </w:rPr>
        <w:t xml:space="preserve">  </w:t>
      </w:r>
      <w:r>
        <w:rPr>
          <w:rFonts w:hint="eastAsia" w:ascii="宋体" w:hAnsi="宋体" w:eastAsia="宋体"/>
          <w:szCs w:val="21"/>
        </w:rPr>
        <w:t>一般要求</w:t>
      </w:r>
    </w:p>
    <w:p>
      <w:pPr>
        <w:ind w:firstLine="420" w:firstLineChars="200"/>
        <w:rPr>
          <w:rFonts w:ascii="宋体" w:hAnsi="宋体" w:eastAsia="宋体"/>
          <w:szCs w:val="21"/>
        </w:rPr>
      </w:pPr>
      <w:r>
        <w:rPr>
          <w:rFonts w:ascii="宋体" w:hAnsi="宋体" w:eastAsia="宋体"/>
          <w:szCs w:val="21"/>
        </w:rPr>
        <w:t>2.1</w:t>
      </w:r>
      <w:r>
        <w:rPr>
          <w:rFonts w:hint="eastAsia" w:ascii="宋体" w:hAnsi="宋体" w:eastAsia="宋体"/>
          <w:szCs w:val="21"/>
        </w:rPr>
        <w:t>.1.1</w:t>
      </w:r>
      <w:r>
        <w:rPr>
          <w:rFonts w:ascii="宋体" w:hAnsi="宋体" w:eastAsia="宋体"/>
          <w:szCs w:val="21"/>
        </w:rPr>
        <w:t xml:space="preserve"> </w:t>
      </w:r>
      <w:r>
        <w:rPr>
          <w:rFonts w:hint="eastAsia" w:ascii="宋体" w:hAnsi="宋体" w:eastAsia="宋体"/>
          <w:szCs w:val="21"/>
        </w:rPr>
        <w:t>浮动设施建造前，验船师应对船厂开工建造及其检验的有关准备情况进行检查和确认。</w:t>
      </w:r>
    </w:p>
    <w:p>
      <w:pPr>
        <w:ind w:firstLine="420" w:firstLineChars="200"/>
        <w:rPr>
          <w:rFonts w:ascii="宋体" w:hAnsi="宋体" w:eastAsia="宋体"/>
          <w:szCs w:val="21"/>
        </w:rPr>
      </w:pPr>
      <w:r>
        <w:rPr>
          <w:rFonts w:ascii="宋体" w:hAnsi="宋体" w:eastAsia="宋体"/>
          <w:szCs w:val="21"/>
        </w:rPr>
        <w:t>2.1</w:t>
      </w:r>
      <w:r>
        <w:rPr>
          <w:rFonts w:hint="eastAsia" w:ascii="宋体" w:hAnsi="宋体" w:eastAsia="宋体"/>
          <w:szCs w:val="21"/>
        </w:rPr>
        <w:t>.1.2</w:t>
      </w:r>
      <w:r>
        <w:rPr>
          <w:rFonts w:ascii="宋体" w:hAnsi="宋体" w:eastAsia="宋体"/>
          <w:szCs w:val="21"/>
        </w:rPr>
        <w:t xml:space="preserve"> </w:t>
      </w:r>
      <w:r>
        <w:rPr>
          <w:rFonts w:hint="eastAsia" w:ascii="宋体" w:hAnsi="宋体" w:eastAsia="宋体"/>
          <w:szCs w:val="21"/>
        </w:rPr>
        <w:t>验船师应对即将建造浮动设施的相关文件进行审查或确认，如倾斜试验大纲、系泊试验大纲等。</w:t>
      </w:r>
    </w:p>
    <w:p>
      <w:pPr>
        <w:keepNext/>
        <w:keepLines/>
        <w:spacing w:before="260" w:after="260" w:line="416" w:lineRule="auto"/>
        <w:jc w:val="center"/>
        <w:outlineLvl w:val="2"/>
        <w:rPr>
          <w:rFonts w:ascii="楷体" w:hAnsi="楷体" w:eastAsia="楷体"/>
          <w:bCs/>
          <w:sz w:val="28"/>
          <w:szCs w:val="28"/>
        </w:rPr>
      </w:pPr>
      <w:bookmarkStart w:id="39" w:name="_Toc112247941"/>
      <w:bookmarkStart w:id="40" w:name="_Toc82873681"/>
      <w:r>
        <w:rPr>
          <w:rFonts w:hint="eastAsia" w:ascii="楷体" w:hAnsi="楷体" w:eastAsia="楷体"/>
          <w:bCs/>
          <w:sz w:val="28"/>
          <w:szCs w:val="28"/>
        </w:rPr>
        <w:t>第</w:t>
      </w:r>
      <w:r>
        <w:rPr>
          <w:rFonts w:ascii="楷体" w:hAnsi="楷体" w:eastAsia="楷体"/>
          <w:bCs/>
          <w:sz w:val="28"/>
          <w:szCs w:val="28"/>
        </w:rPr>
        <w:t xml:space="preserve">2节  </w:t>
      </w:r>
      <w:r>
        <w:rPr>
          <w:rFonts w:hint="eastAsia" w:ascii="楷体" w:hAnsi="楷体" w:eastAsia="楷体"/>
          <w:bCs/>
          <w:sz w:val="28"/>
          <w:szCs w:val="28"/>
        </w:rPr>
        <w:t>检验项目</w:t>
      </w:r>
      <w:bookmarkEnd w:id="39"/>
      <w:bookmarkEnd w:id="40"/>
    </w:p>
    <w:p>
      <w:pPr>
        <w:ind w:firstLine="420" w:firstLineChars="200"/>
        <w:rPr>
          <w:rFonts w:ascii="宋体" w:hAnsi="宋体" w:eastAsia="宋体"/>
          <w:szCs w:val="21"/>
        </w:rPr>
      </w:pPr>
      <w:r>
        <w:rPr>
          <w:rFonts w:ascii="宋体" w:hAnsi="宋体" w:eastAsia="宋体"/>
          <w:szCs w:val="21"/>
        </w:rPr>
        <w:t xml:space="preserve">2.2.1  </w:t>
      </w:r>
      <w:r>
        <w:rPr>
          <w:rFonts w:hint="eastAsia" w:ascii="宋体" w:hAnsi="宋体" w:eastAsia="宋体"/>
          <w:szCs w:val="21"/>
        </w:rPr>
        <w:t>总体检验</w:t>
      </w:r>
    </w:p>
    <w:p>
      <w:pPr>
        <w:ind w:firstLine="420" w:firstLineChars="200"/>
        <w:rPr>
          <w:rFonts w:ascii="宋体" w:hAnsi="宋体" w:eastAsia="宋体"/>
          <w:szCs w:val="21"/>
        </w:rPr>
      </w:pPr>
      <w:r>
        <w:rPr>
          <w:rFonts w:ascii="宋体" w:hAnsi="宋体" w:eastAsia="宋体"/>
          <w:szCs w:val="21"/>
        </w:rPr>
        <w:t xml:space="preserve">2.2.1.1  </w:t>
      </w:r>
      <w:r>
        <w:rPr>
          <w:rFonts w:hint="eastAsia" w:ascii="宋体" w:hAnsi="宋体" w:eastAsia="宋体"/>
          <w:szCs w:val="21"/>
        </w:rPr>
        <w:t>浮动设施建造的总体检验项目如下：</w:t>
      </w:r>
    </w:p>
    <w:p>
      <w:pPr>
        <w:ind w:firstLine="420" w:firstLineChars="200"/>
        <w:rPr>
          <w:rFonts w:ascii="宋体" w:hAnsi="宋体" w:eastAsia="宋体"/>
          <w:szCs w:val="21"/>
        </w:rPr>
      </w:pPr>
      <w:r>
        <w:rPr>
          <w:rFonts w:hint="eastAsia" w:ascii="宋体" w:hAnsi="宋体" w:eastAsia="宋体"/>
          <w:szCs w:val="21"/>
        </w:rPr>
        <w:t>（1）检查船用产品证书；</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）检查原材料及铸锻件；</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）检查主体装配及焊接，包括分段检验、船台装配及焊接检验等。主体</w:t>
      </w:r>
      <w:r>
        <w:rPr>
          <w:rFonts w:ascii="宋体" w:hAnsi="宋体" w:eastAsia="宋体"/>
          <w:szCs w:val="21"/>
        </w:rPr>
        <w:t>焊缝无损检测的数量和范围由船厂和验船师商定。</w:t>
      </w:r>
    </w:p>
    <w:p>
      <w:pPr>
        <w:ind w:firstLine="840" w:firstLineChars="4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2.2.2  主体</w:t>
      </w:r>
      <w:r>
        <w:rPr>
          <w:rFonts w:hint="eastAsia" w:ascii="宋体" w:hAnsi="宋体" w:eastAsia="宋体"/>
          <w:szCs w:val="21"/>
        </w:rPr>
        <w:t>、轮机、电气设备</w:t>
      </w:r>
    </w:p>
    <w:p>
      <w:pPr>
        <w:ind w:firstLine="420" w:firstLineChars="200"/>
        <w:rPr>
          <w:rFonts w:ascii="宋体" w:hAnsi="宋体" w:eastAsia="宋体"/>
          <w:szCs w:val="21"/>
        </w:rPr>
      </w:pPr>
      <w:r>
        <w:rPr>
          <w:rFonts w:ascii="宋体" w:hAnsi="宋体" w:eastAsia="宋体"/>
          <w:szCs w:val="21"/>
        </w:rPr>
        <w:t>2.2.2.1  主体</w:t>
      </w:r>
      <w:r>
        <w:rPr>
          <w:rFonts w:hint="eastAsia" w:ascii="宋体" w:hAnsi="宋体" w:eastAsia="宋体"/>
          <w:szCs w:val="21"/>
        </w:rPr>
        <w:t>、轮机、电气设备</w:t>
      </w:r>
      <w:r>
        <w:rPr>
          <w:rFonts w:ascii="宋体" w:hAnsi="宋体" w:eastAsia="宋体"/>
          <w:szCs w:val="21"/>
        </w:rPr>
        <w:t>在建造期间和安装之后的检查应包括下列项目</w:t>
      </w:r>
      <w:r>
        <w:rPr>
          <w:rFonts w:hint="eastAsia" w:ascii="宋体" w:hAnsi="宋体" w:eastAsia="宋体"/>
          <w:szCs w:val="21"/>
        </w:rPr>
        <w:t>，并应符合审查批准的图纸要求</w:t>
      </w:r>
      <w:r>
        <w:rPr>
          <w:rFonts w:ascii="宋体" w:hAnsi="宋体" w:eastAsia="宋体"/>
          <w:szCs w:val="21"/>
        </w:rPr>
        <w:t>：</w:t>
      </w:r>
    </w:p>
    <w:p>
      <w:pPr>
        <w:ind w:firstLine="420" w:firstLineChars="200"/>
        <w:rPr>
          <w:rFonts w:ascii="宋体" w:hAnsi="宋体" w:eastAsia="宋体"/>
          <w:szCs w:val="21"/>
        </w:rPr>
      </w:pPr>
      <w:r>
        <w:rPr>
          <w:rFonts w:ascii="宋体" w:hAnsi="宋体" w:eastAsia="宋体"/>
          <w:szCs w:val="21"/>
        </w:rPr>
        <w:t>(1)检查主体结构（包括主体、上层建筑和甲板室）以及海底阀箱及其滤网等；</w:t>
      </w:r>
    </w:p>
    <w:p>
      <w:pPr>
        <w:ind w:firstLine="420" w:firstLineChars="200"/>
        <w:rPr>
          <w:rFonts w:ascii="宋体" w:hAnsi="宋体" w:eastAsia="宋体"/>
          <w:szCs w:val="21"/>
        </w:rPr>
      </w:pPr>
      <w:r>
        <w:rPr>
          <w:rFonts w:ascii="宋体" w:hAnsi="宋体" w:eastAsia="宋体"/>
          <w:szCs w:val="21"/>
        </w:rPr>
        <w:t>(2)确认机器处所两端与其他处所分隔舱壁以及双层底舱、防撞边舱等的水密性；</w:t>
      </w:r>
    </w:p>
    <w:p>
      <w:pPr>
        <w:ind w:firstLine="420" w:firstLineChars="200"/>
        <w:rPr>
          <w:rFonts w:ascii="宋体" w:hAnsi="宋体" w:eastAsia="宋体"/>
          <w:szCs w:val="21"/>
        </w:rPr>
      </w:pPr>
      <w:r>
        <w:rPr>
          <w:rFonts w:ascii="宋体" w:hAnsi="宋体" w:eastAsia="宋体"/>
          <w:szCs w:val="21"/>
        </w:rPr>
        <w:t>(3)确认水密甲板、围壁通道及通风管道的密性；</w:t>
      </w:r>
    </w:p>
    <w:p>
      <w:pPr>
        <w:ind w:firstLine="420" w:firstLineChars="200"/>
        <w:rPr>
          <w:rFonts w:ascii="宋体" w:hAnsi="宋体" w:eastAsia="宋体"/>
          <w:szCs w:val="21"/>
        </w:rPr>
      </w:pPr>
      <w:r>
        <w:rPr>
          <w:rFonts w:ascii="宋体" w:hAnsi="宋体" w:eastAsia="宋体"/>
          <w:szCs w:val="21"/>
        </w:rPr>
        <w:t>(4)锚泊和系泊设备的检查和试验</w:t>
      </w:r>
      <w:r>
        <w:rPr>
          <w:rFonts w:hint="eastAsia" w:ascii="宋体" w:hAnsi="宋体" w:eastAsia="宋体"/>
          <w:szCs w:val="21"/>
        </w:rPr>
        <w:t>；</w:t>
      </w:r>
    </w:p>
    <w:p>
      <w:pPr>
        <w:ind w:firstLine="420" w:firstLineChars="200"/>
        <w:rPr>
          <w:rFonts w:ascii="宋体" w:hAnsi="宋体" w:eastAsia="宋体"/>
          <w:szCs w:val="21"/>
        </w:rPr>
      </w:pPr>
      <w:r>
        <w:rPr>
          <w:rFonts w:ascii="宋体" w:hAnsi="宋体" w:eastAsia="宋体"/>
          <w:szCs w:val="21"/>
        </w:rPr>
        <w:t>(5)当有要求时，进行浮动设施倾斜试验</w:t>
      </w:r>
      <w:r>
        <w:rPr>
          <w:rFonts w:hint="eastAsia" w:ascii="宋体" w:hAnsi="宋体" w:eastAsia="宋体"/>
          <w:szCs w:val="21"/>
        </w:rPr>
        <w:t>。</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6</w:t>
      </w:r>
      <w:r>
        <w:rPr>
          <w:rFonts w:hint="eastAsia" w:ascii="宋体" w:hAnsi="宋体" w:eastAsia="宋体"/>
          <w:color w:val="000000"/>
          <w:szCs w:val="21"/>
        </w:rPr>
        <w:t>）确认机械、设备、装置和系统的布置、安装和工艺等符合规定的要求；</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7</w:t>
      </w:r>
      <w:r>
        <w:rPr>
          <w:rFonts w:hint="eastAsia" w:ascii="宋体" w:hAnsi="宋体" w:eastAsia="宋体"/>
          <w:color w:val="000000"/>
          <w:szCs w:val="21"/>
        </w:rPr>
        <w:t>）机械、设备、装置及其控制系统等安装后的检查和试验；</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8</w:t>
      </w:r>
      <w:r>
        <w:rPr>
          <w:rFonts w:hint="eastAsia" w:ascii="宋体" w:hAnsi="宋体" w:eastAsia="宋体"/>
          <w:color w:val="000000"/>
          <w:szCs w:val="21"/>
        </w:rPr>
        <w:t>）舱底、测量、通风、货物等管系的安装后试验；</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9</w:t>
      </w:r>
      <w:r>
        <w:rPr>
          <w:rFonts w:hint="eastAsia" w:ascii="宋体" w:hAnsi="宋体" w:eastAsia="宋体"/>
          <w:color w:val="000000"/>
          <w:szCs w:val="21"/>
        </w:rPr>
        <w:t>）确认辅机等设有适当的安全装置或防护设施；</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0</w:t>
      </w:r>
      <w:r>
        <w:rPr>
          <w:rFonts w:hint="eastAsia" w:ascii="宋体" w:hAnsi="宋体" w:eastAsia="宋体"/>
          <w:color w:val="000000"/>
          <w:szCs w:val="21"/>
        </w:rPr>
        <w:t>）报警系统安装后的检查和效用试验；</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1</w:t>
      </w:r>
      <w:r>
        <w:rPr>
          <w:rFonts w:hint="eastAsia" w:ascii="宋体" w:hAnsi="宋体" w:eastAsia="宋体"/>
          <w:color w:val="000000"/>
          <w:szCs w:val="21"/>
        </w:rPr>
        <w:t>）确认电气设备，包括主电源、应急电源、岸电系统船载装置等的安装与试验；</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2</w:t>
      </w:r>
      <w:r>
        <w:rPr>
          <w:rFonts w:hint="eastAsia" w:ascii="宋体" w:hAnsi="宋体" w:eastAsia="宋体"/>
          <w:color w:val="000000"/>
          <w:szCs w:val="21"/>
        </w:rPr>
        <w:t>）确认由电力引起的触电、火灾及其他危险情况已采取了预防措施；</w:t>
      </w:r>
    </w:p>
    <w:p>
      <w:pPr>
        <w:autoSpaceDE w:val="0"/>
        <w:autoSpaceDN w:val="0"/>
        <w:ind w:firstLine="420" w:firstLineChars="200"/>
        <w:jc w:val="left"/>
        <w:rPr>
          <w:rFonts w:ascii="宋体" w:hAnsi="宋体" w:eastAsia="宋体"/>
          <w:color w:val="000000"/>
          <w:szCs w:val="21"/>
          <w:u w:val="thick" w:color="FF0000"/>
        </w:rPr>
      </w:pPr>
      <w:r>
        <w:rPr>
          <w:rFonts w:hint="eastAsia" w:ascii="宋体" w:hAnsi="宋体" w:eastAsia="宋体"/>
          <w:color w:val="000000"/>
          <w:szCs w:val="21"/>
        </w:rPr>
        <w:t>（1</w:t>
      </w:r>
      <w:r>
        <w:rPr>
          <w:rFonts w:ascii="宋体" w:hAnsi="宋体" w:eastAsia="宋体"/>
          <w:color w:val="000000"/>
          <w:szCs w:val="21"/>
        </w:rPr>
        <w:t>3</w:t>
      </w:r>
      <w:r>
        <w:rPr>
          <w:rFonts w:hint="eastAsia" w:ascii="宋体" w:hAnsi="宋体" w:eastAsia="宋体"/>
          <w:color w:val="000000"/>
          <w:szCs w:val="21"/>
        </w:rPr>
        <w:t>）确认控制、监测和安全系统布置及功能符合规定的要求；</w:t>
      </w:r>
    </w:p>
    <w:p>
      <w:pP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     (14)对于</w:t>
      </w:r>
      <w:r>
        <w:rPr>
          <w:rFonts w:hint="eastAsia" w:ascii="宋体" w:hAnsi="宋体" w:eastAsia="宋体"/>
          <w:color w:val="000000" w:themeColor="text1"/>
          <w:szCs w:val="21"/>
          <w14:textFill>
            <w14:solidFill>
              <w14:schemeClr w14:val="tx1"/>
            </w14:solidFill>
          </w14:textFill>
        </w:rPr>
        <w:t>加油趸船</w:t>
      </w:r>
      <w:r>
        <w:rPr>
          <w:rFonts w:ascii="宋体" w:hAnsi="宋体" w:eastAsia="宋体"/>
          <w:color w:val="000000" w:themeColor="text1"/>
          <w:szCs w:val="21"/>
          <w14:textFill>
            <w14:solidFill>
              <w14:schemeClr w14:val="tx1"/>
            </w14:solidFill>
          </w14:textFill>
        </w:rPr>
        <w:t>，其建造期间和安装之后的检验还应包括：</w:t>
      </w:r>
    </w:p>
    <w:p>
      <w:pPr>
        <w:ind w:firstLine="840" w:firstLineChars="4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① 确认未采用主体作配电系统的导电回路，也未采用接地配电系统；</w:t>
      </w:r>
    </w:p>
    <w:p>
      <w:pPr>
        <w:ind w:firstLine="840" w:firstLineChars="4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② 确认各处所的位置和所有方面的布置都符合批准的图纸要求；</w:t>
      </w:r>
    </w:p>
    <w:p>
      <w:pPr>
        <w:ind w:firstLine="840" w:firstLineChars="4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③ 确认危险区域或处所的电气设备符合批准的图纸要求；</w:t>
      </w:r>
    </w:p>
    <w:p>
      <w:pPr>
        <w:ind w:firstLine="840" w:firstLineChars="4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④ 确认货油舱透气系统以及泵舱通风布置都符合批准的图纸要求；</w:t>
      </w:r>
    </w:p>
    <w:p>
      <w:pPr>
        <w:ind w:firstLine="840" w:firstLineChars="4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⑤ 确认</w:t>
      </w:r>
      <w:r>
        <w:rPr>
          <w:rFonts w:hint="eastAsia" w:ascii="宋体" w:hAnsi="宋体" w:eastAsia="宋体"/>
          <w:color w:val="000000" w:themeColor="text1"/>
          <w:szCs w:val="21"/>
          <w14:textFill>
            <w14:solidFill>
              <w14:schemeClr w14:val="tx1"/>
            </w14:solidFill>
          </w14:textFill>
        </w:rPr>
        <w:t>加油趸船</w:t>
      </w:r>
      <w:r>
        <w:rPr>
          <w:rFonts w:ascii="宋体" w:hAnsi="宋体" w:eastAsia="宋体"/>
          <w:color w:val="000000" w:themeColor="text1"/>
          <w:szCs w:val="21"/>
          <w14:textFill>
            <w14:solidFill>
              <w14:schemeClr w14:val="tx1"/>
            </w14:solidFill>
          </w14:textFill>
        </w:rPr>
        <w:t>管系符合批准的图纸要求。</w:t>
      </w:r>
    </w:p>
    <w:p>
      <w:pPr>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）对于滚装趸船，其建造期间和安装之后的检验还应包括：</w:t>
      </w:r>
    </w:p>
    <w:p>
      <w:pPr>
        <w:ind w:firstLine="840" w:firstLineChars="4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w:instrText>
      </w:r>
      <w:r>
        <w:rPr>
          <w:rFonts w:hint="eastAsia" w:ascii="宋体" w:hAnsi="宋体" w:eastAsia="宋体"/>
          <w:color w:val="000000" w:themeColor="text1"/>
          <w:szCs w:val="21"/>
          <w14:textFill>
            <w14:solidFill>
              <w14:schemeClr w14:val="tx1"/>
            </w14:solidFill>
          </w14:textFill>
        </w:rPr>
        <w:instrText xml:space="preserve">= 1 \* GB3</w:instrText>
      </w:r>
      <w:r>
        <w:rPr>
          <w:rFonts w:ascii="宋体" w:hAnsi="宋体" w:eastAsia="宋体"/>
          <w:color w:val="000000" w:themeColor="text1"/>
          <w:szCs w:val="21"/>
          <w14:textFill>
            <w14:solidFill>
              <w14:schemeClr w14:val="tx1"/>
            </w14:solidFill>
          </w14:textFill>
        </w:rPr>
        <w:instrText xml:space="preserve"> </w:instrText>
      </w:r>
      <w:r>
        <w:rPr>
          <w:rFonts w:ascii="宋体" w:hAnsi="宋体" w:eastAsia="宋体"/>
          <w:color w:val="000000" w:themeColor="text1"/>
          <w:szCs w:val="21"/>
          <w14:textFill>
            <w14:solidFill>
              <w14:schemeClr w14:val="tx1"/>
            </w14:solidFill>
          </w14:textFill>
        </w:rPr>
        <w:fldChar w:fldCharType="separate"/>
      </w:r>
      <w:r>
        <w:rPr>
          <w:rFonts w:hint="eastAsia" w:ascii="宋体" w:hAnsi="宋体" w:eastAsia="宋体"/>
          <w:color w:val="000000" w:themeColor="text1"/>
          <w:szCs w:val="21"/>
          <w14:textFill>
            <w14:solidFill>
              <w14:schemeClr w14:val="tx1"/>
            </w14:solidFill>
          </w14:textFill>
        </w:rPr>
        <w:t>①</w:t>
      </w:r>
      <w:r>
        <w:rPr>
          <w:rFonts w:ascii="宋体" w:hAnsi="宋体" w:eastAsia="宋体"/>
          <w:color w:val="000000" w:themeColor="text1"/>
          <w:szCs w:val="21"/>
          <w14:textFill>
            <w14:solidFill>
              <w14:schemeClr w14:val="tx1"/>
            </w14:solidFill>
          </w14:textFill>
        </w:rPr>
        <w:fldChar w:fldCharType="end"/>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确认车辆跳板及其升降装置和控制系统已按批准的图纸安装和试验。</w:t>
      </w:r>
    </w:p>
    <w:p>
      <w:pPr>
        <w:ind w:firstLine="420" w:firstLineChars="200"/>
        <w:rPr>
          <w:rFonts w:ascii="宋体" w:hAnsi="宋体" w:eastAsia="宋体"/>
          <w:color w:val="000000" w:themeColor="text1"/>
          <w:szCs w:val="21"/>
          <w14:textFill>
            <w14:solidFill>
              <w14:schemeClr w14:val="tx1"/>
            </w14:solidFill>
          </w14:textFill>
        </w:rPr>
      </w:pPr>
    </w:p>
    <w:p>
      <w:pPr>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.2.3  消防、救生设备和信号设备</w:t>
      </w:r>
    </w:p>
    <w:p>
      <w:pPr>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2.2.3.1  浮动设施消防、救生设备和信号设备在建造期间和安装之后的检查应包括下列项目，并应符合批准的图纸要求：</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（1）确认结构防火布置；</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（2）确认水灭火系统符合规定的要求；</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（3）检查灭火器和消防员装备等消防用品的配备和布置；</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（4）确认机器处所的固定式灭火系统符合规定的要求；</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（5）确认机器处所内灭火设备及特殊布置符合规定的要求；</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（6）确认火警探测和报警系统的功能；</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（7）确认易燃油类的布置及其舱柜上的阀门的遥控关闭装置的操作功能；</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（8）确认各种开口关闭设施的操作功能；</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（9）核查救生设备的配备和布置；</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（10）检查救生筏等集体救生设备的登乘布置及降落装置的降落和回收功能；</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（11）检查固定式和便携式船内通信设备（如有时）的配备及其状况；</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（12）检查集合与登乘站、走廊、梯道及进入集合与登乘站的出口处的照明，包括由应急电源供电时的照明；</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（13）检查号灯的布置及安装、试验符合规定要求；检查号型、号旗和声响信号设备配备；</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4</w:t>
      </w:r>
      <w:r>
        <w:rPr>
          <w:rFonts w:hint="eastAsia" w:ascii="宋体" w:hAnsi="宋体" w:eastAsia="宋体"/>
          <w:color w:val="000000"/>
          <w:szCs w:val="21"/>
        </w:rPr>
        <w:t>）对于加油趸船，其建造期间和安装之后的检验还应包括：</w:t>
      </w:r>
    </w:p>
    <w:p>
      <w:pPr>
        <w:autoSpaceDE w:val="0"/>
        <w:autoSpaceDN w:val="0"/>
        <w:ind w:firstLine="474" w:firstLineChars="226"/>
        <w:jc w:val="left"/>
        <w:rPr>
          <w:rFonts w:ascii="宋体" w:hAnsi="宋体" w:eastAsia="宋体"/>
          <w:color w:val="000000"/>
          <w:szCs w:val="21"/>
        </w:rPr>
      </w:pPr>
      <w:r>
        <w:rPr>
          <w:rFonts w:hint="eastAsia" w:ascii="宋体" w:hAnsi="宋体" w:eastAsia="宋体"/>
          <w:color w:val="000000"/>
          <w:szCs w:val="21"/>
        </w:rPr>
        <w:t xml:space="preserve">     ① 确认甲板泡沫系统符合规定的要求；</w:t>
      </w:r>
    </w:p>
    <w:p>
      <w:pPr>
        <w:autoSpaceDE w:val="0"/>
        <w:autoSpaceDN w:val="0"/>
        <w:ind w:firstLine="474" w:firstLineChars="226"/>
        <w:jc w:val="left"/>
        <w:rPr>
          <w:rFonts w:ascii="宋体" w:hAnsi="宋体" w:eastAsia="宋体"/>
          <w:color w:val="000000"/>
          <w:szCs w:val="21"/>
        </w:rPr>
      </w:pPr>
      <w:r>
        <w:rPr>
          <w:rFonts w:hint="eastAsia" w:ascii="宋体" w:hAnsi="宋体" w:eastAsia="宋体"/>
          <w:color w:val="000000"/>
          <w:szCs w:val="21"/>
        </w:rPr>
        <w:t xml:space="preserve">     ② 确认货泵舱的固定式灭火系统符合规定要求；</w:t>
      </w:r>
    </w:p>
    <w:p>
      <w:pPr>
        <w:autoSpaceDE w:val="0"/>
        <w:autoSpaceDN w:val="0"/>
        <w:ind w:firstLine="474" w:firstLineChars="226"/>
        <w:jc w:val="left"/>
        <w:rPr>
          <w:rFonts w:ascii="宋体" w:hAnsi="宋体" w:eastAsia="宋体"/>
          <w:color w:val="000000"/>
          <w:szCs w:val="21"/>
        </w:rPr>
      </w:pPr>
      <w:r>
        <w:rPr>
          <w:rFonts w:hint="eastAsia" w:ascii="宋体" w:hAnsi="宋体" w:eastAsia="宋体"/>
          <w:color w:val="000000"/>
          <w:szCs w:val="21"/>
        </w:rPr>
        <w:t xml:space="preserve">     ③ 核查货泵舱各种开口的关闭设施的操作功能。</w:t>
      </w:r>
    </w:p>
    <w:p>
      <w:pPr>
        <w:autoSpaceDE w:val="0"/>
        <w:autoSpaceDN w:val="0"/>
        <w:ind w:firstLine="420" w:firstLineChars="200"/>
        <w:jc w:val="left"/>
        <w:rPr>
          <w:rFonts w:ascii="宋体" w:hAnsi="宋体" w:eastAsia="宋体"/>
          <w:szCs w:val="21"/>
        </w:rPr>
      </w:pPr>
    </w:p>
    <w:p>
      <w:pPr>
        <w:autoSpaceDE w:val="0"/>
        <w:autoSpaceDN w:val="0"/>
        <w:ind w:firstLine="420" w:firstLineChars="200"/>
        <w:jc w:val="left"/>
        <w:rPr>
          <w:rFonts w:ascii="宋体" w:hAnsi="宋体" w:eastAsia="宋体"/>
          <w:szCs w:val="21"/>
        </w:rPr>
      </w:pPr>
      <w:r>
        <w:rPr>
          <w:rFonts w:hint="eastAsia" w:ascii="宋体" w:hAnsi="宋体" w:eastAsia="宋体"/>
          <w:szCs w:val="21"/>
        </w:rPr>
        <w:t>2</w:t>
      </w:r>
      <w:r>
        <w:rPr>
          <w:rFonts w:ascii="宋体" w:hAnsi="宋体" w:eastAsia="宋体"/>
          <w:szCs w:val="21"/>
        </w:rPr>
        <w:t xml:space="preserve">.2.4  </w:t>
      </w:r>
      <w:r>
        <w:rPr>
          <w:rFonts w:hint="eastAsia" w:ascii="宋体" w:hAnsi="宋体" w:eastAsia="宋体" w:cs="Times New Roman"/>
          <w:kern w:val="0"/>
          <w:szCs w:val="21"/>
        </w:rPr>
        <w:t>无线电通信设备</w:t>
      </w:r>
    </w:p>
    <w:p>
      <w:pPr>
        <w:autoSpaceDE w:val="0"/>
        <w:autoSpaceDN w:val="0"/>
        <w:ind w:firstLine="420" w:firstLineChars="200"/>
        <w:jc w:val="left"/>
        <w:rPr>
          <w:rFonts w:ascii="宋体" w:hAnsi="宋体" w:eastAsia="宋体" w:cs="Times New Roman"/>
          <w:kern w:val="0"/>
          <w:szCs w:val="21"/>
        </w:rPr>
      </w:pPr>
      <w:r>
        <w:rPr>
          <w:rFonts w:hint="eastAsia" w:ascii="宋体" w:hAnsi="宋体" w:eastAsia="宋体"/>
          <w:szCs w:val="21"/>
        </w:rPr>
        <w:t>2.2.</w:t>
      </w:r>
      <w:r>
        <w:rPr>
          <w:rFonts w:ascii="宋体" w:hAnsi="宋体" w:eastAsia="宋体"/>
          <w:szCs w:val="21"/>
        </w:rPr>
        <w:t>4.1</w:t>
      </w:r>
      <w:r>
        <w:rPr>
          <w:rFonts w:hint="eastAsia" w:ascii="宋体" w:hAnsi="宋体" w:eastAsia="宋体" w:cs="Times New Roman"/>
          <w:kern w:val="0"/>
          <w:szCs w:val="21"/>
        </w:rPr>
        <w:t xml:space="preserve">  无线电通信设备在建造期间和安装之后的检查应至少包括下列项目：</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（1）核查无线电通信设备的配备及布置；</w:t>
      </w:r>
    </w:p>
    <w:p>
      <w:pPr>
        <w:autoSpaceDE w:val="0"/>
        <w:autoSpaceDN w:val="0"/>
        <w:ind w:firstLine="420" w:firstLineChars="200"/>
        <w:jc w:val="left"/>
        <w:rPr>
          <w:rFonts w:ascii="宋体" w:hAnsi="宋体" w:eastAsia="宋体"/>
          <w:color w:val="000000"/>
          <w:szCs w:val="21"/>
          <w:u w:val="thick" w:color="FF0000"/>
        </w:rPr>
      </w:pPr>
      <w:r>
        <w:rPr>
          <w:rFonts w:hint="eastAsia" w:ascii="宋体" w:hAnsi="宋体" w:eastAsia="宋体"/>
          <w:color w:val="000000"/>
          <w:szCs w:val="21"/>
        </w:rPr>
        <w:t>（2）检查无线电通信设备的安装情况；</w:t>
      </w:r>
    </w:p>
    <w:p>
      <w:pPr>
        <w:autoSpaceDE w:val="0"/>
        <w:autoSpaceDN w:val="0"/>
        <w:ind w:firstLine="420" w:firstLineChars="200"/>
        <w:jc w:val="left"/>
        <w:rPr>
          <w:rFonts w:ascii="宋体" w:hAnsi="宋体" w:eastAsia="宋体"/>
          <w:color w:val="000000"/>
          <w:szCs w:val="21"/>
        </w:rPr>
      </w:pPr>
      <w:r>
        <w:rPr>
          <w:rFonts w:hint="eastAsia" w:ascii="宋体" w:hAnsi="宋体" w:eastAsia="宋体"/>
          <w:color w:val="000000"/>
          <w:szCs w:val="21"/>
        </w:rPr>
        <w:t>（3）检查所有天线、馈线和防止其振荡的保护装置(包括天线绝缘电阻及其安全性)。</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.2.5  吨位丈量</w:t>
      </w:r>
    </w:p>
    <w:p>
      <w:pPr>
        <w:ind w:firstLine="420" w:firstLineChars="200"/>
        <w:rPr>
          <w:rFonts w:ascii="宋体" w:hAnsi="宋体" w:eastAsia="宋体"/>
          <w:szCs w:val="21"/>
        </w:rPr>
      </w:pPr>
      <w:r>
        <w:rPr>
          <w:rFonts w:ascii="宋体" w:hAnsi="宋体" w:eastAsia="宋体"/>
          <w:szCs w:val="21"/>
        </w:rPr>
        <w:t>2.2.5.1  浮动设施吨位丈量在建造期间应按</w:t>
      </w:r>
      <w:r>
        <w:rPr>
          <w:rFonts w:hint="eastAsia" w:ascii="宋体" w:hAnsi="宋体" w:eastAsia="宋体"/>
          <w:szCs w:val="21"/>
        </w:rPr>
        <w:t>《吨位丈量规则》</w:t>
      </w:r>
      <w:r>
        <w:rPr>
          <w:rFonts w:ascii="宋体" w:hAnsi="宋体" w:eastAsia="宋体"/>
          <w:szCs w:val="21"/>
        </w:rPr>
        <w:t>的规定丈量浮动设施吨位。之后，当浮动设施的布置、结构、容积、处所的用途等方面发生变动且使总吨位变化超过原值的2%时，该</w:t>
      </w:r>
      <w:r>
        <w:rPr>
          <w:rFonts w:hint="eastAsia" w:ascii="宋体" w:hAnsi="宋体" w:eastAsia="宋体"/>
          <w:szCs w:val="21"/>
        </w:rPr>
        <w:t>浮动设施</w:t>
      </w:r>
      <w:r>
        <w:rPr>
          <w:rFonts w:ascii="宋体" w:hAnsi="宋体" w:eastAsia="宋体"/>
          <w:szCs w:val="21"/>
        </w:rPr>
        <w:t>吨位应进行重新丈量。</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.2.6  载重线</w:t>
      </w:r>
    </w:p>
    <w:p>
      <w:pPr>
        <w:ind w:firstLine="420" w:firstLineChars="200"/>
        <w:rPr>
          <w:rFonts w:ascii="宋体" w:hAnsi="宋体" w:eastAsia="宋体"/>
          <w:szCs w:val="21"/>
        </w:rPr>
      </w:pPr>
      <w:r>
        <w:rPr>
          <w:rFonts w:ascii="宋体" w:hAnsi="宋体" w:eastAsia="宋体"/>
          <w:szCs w:val="21"/>
        </w:rPr>
        <w:t>2.2.6.1  浮动设施载重线在建造期间和安装之后的检查应包括下列项目，并应符合批准的图纸要求：</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1）核查浮动设施在其强度方面已按认可的图纸进行建造；</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2）确认已经适当地标清甲板线和载重线标志；</w:t>
      </w:r>
    </w:p>
    <w:p>
      <w:pPr>
        <w:ind w:firstLine="420" w:firstLineChars="200"/>
        <w:rPr>
          <w:rFonts w:ascii="宋体" w:hAnsi="宋体" w:eastAsia="宋体"/>
          <w:szCs w:val="21"/>
        </w:rPr>
      </w:pPr>
      <w:r>
        <w:rPr>
          <w:rFonts w:hint="eastAsia" w:ascii="宋体" w:hAnsi="宋体" w:eastAsia="宋体"/>
          <w:szCs w:val="21"/>
        </w:rPr>
        <w:t>（3）查阅风雨密门、水密/风雨密舱口盖、海底阀的船用产品证书，并核对实物钢印或标志；</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4）检查上层建筑端部舱壁结构及设置于上层建筑上出入口的关闭装置；</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5）检查在干舷甲板上的舱口及其他开口的风雨密紧固装置；</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6）检查通风筒和空气管，包括其围板和关闭装置；</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7）检查干舷甲板以下的舷侧开口上的关闭装置的水密完整性；</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8）检查排水孔、进口和排出口；</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9）检查为保护船员和进出船员舱室及工作处所而设的栏杆、梯道、通道和其他设施。</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）根据核定干舷的条件，检查干舷甲板舱口围板、通风筒围板及空气管等的高度。</w:t>
      </w:r>
    </w:p>
    <w:p>
      <w:pPr>
        <w:autoSpaceDE w:val="0"/>
        <w:autoSpaceDN w:val="0"/>
        <w:ind w:firstLine="420" w:firstLineChars="200"/>
        <w:jc w:val="left"/>
        <w:rPr>
          <w:rFonts w:ascii="宋体" w:hAnsi="宋体" w:eastAsia="宋体"/>
          <w:szCs w:val="21"/>
        </w:rPr>
      </w:pPr>
    </w:p>
    <w:p>
      <w:pPr>
        <w:autoSpaceDE w:val="0"/>
        <w:autoSpaceDN w:val="0"/>
        <w:ind w:firstLine="420" w:firstLineChars="200"/>
        <w:jc w:val="left"/>
        <w:rPr>
          <w:rFonts w:ascii="宋体" w:hAnsi="宋体" w:eastAsia="宋体"/>
          <w:szCs w:val="21"/>
        </w:rPr>
      </w:pPr>
      <w:r>
        <w:rPr>
          <w:rFonts w:hint="eastAsia" w:ascii="宋体" w:hAnsi="宋体" w:eastAsia="宋体"/>
          <w:szCs w:val="21"/>
        </w:rPr>
        <w:t>2</w:t>
      </w:r>
      <w:r>
        <w:rPr>
          <w:rFonts w:ascii="宋体" w:hAnsi="宋体" w:eastAsia="宋体"/>
          <w:szCs w:val="21"/>
        </w:rPr>
        <w:t xml:space="preserve">.2.7  </w:t>
      </w:r>
      <w:r>
        <w:rPr>
          <w:rFonts w:hint="eastAsia" w:ascii="宋体" w:hAnsi="宋体" w:eastAsia="宋体" w:cs="Times New Roman"/>
          <w:kern w:val="0"/>
          <w:szCs w:val="21"/>
        </w:rPr>
        <w:t>防止油类污染</w:t>
      </w:r>
    </w:p>
    <w:p>
      <w:pPr>
        <w:autoSpaceDE w:val="0"/>
        <w:autoSpaceDN w:val="0"/>
        <w:ind w:firstLine="420" w:firstLineChars="200"/>
        <w:jc w:val="left"/>
        <w:rPr>
          <w:rFonts w:ascii="宋体" w:hAnsi="宋体" w:eastAsia="宋体" w:cs="Times New Roman"/>
          <w:color w:val="000000"/>
          <w:kern w:val="0"/>
          <w:szCs w:val="21"/>
        </w:rPr>
      </w:pPr>
      <w:r>
        <w:rPr>
          <w:rFonts w:hint="eastAsia" w:ascii="宋体" w:hAnsi="宋体" w:eastAsia="宋体"/>
          <w:szCs w:val="21"/>
        </w:rPr>
        <w:t>2.2.</w:t>
      </w:r>
      <w:r>
        <w:rPr>
          <w:rFonts w:ascii="宋体" w:hAnsi="宋体" w:eastAsia="宋体"/>
          <w:szCs w:val="21"/>
        </w:rPr>
        <w:t>7.1</w:t>
      </w:r>
      <w:r>
        <w:rPr>
          <w:rFonts w:hint="eastAsia" w:ascii="宋体" w:hAnsi="宋体" w:eastAsia="宋体" w:cs="Times New Roman"/>
          <w:kern w:val="0"/>
          <w:szCs w:val="21"/>
        </w:rPr>
        <w:t xml:space="preserve">  防止油类污染在建造期间和安装之后的检查应至少包括下列项目：</w:t>
      </w:r>
    </w:p>
    <w:p>
      <w:pPr>
        <w:autoSpaceDE w:val="0"/>
        <w:autoSpaceDN w:val="0"/>
        <w:ind w:firstLine="420" w:firstLineChars="200"/>
        <w:jc w:val="left"/>
        <w:rPr>
          <w:rFonts w:ascii="宋体" w:hAnsi="宋体" w:eastAsia="宋体" w:cs="Times New Roman"/>
          <w:kern w:val="0"/>
          <w:szCs w:val="21"/>
        </w:rPr>
      </w:pPr>
      <w:bookmarkStart w:id="41" w:name="_Hlk108709822"/>
      <w:r>
        <w:rPr>
          <w:rFonts w:hint="eastAsia" w:ascii="宋体" w:hAnsi="宋体" w:eastAsia="宋体" w:cs="Times New Roman"/>
          <w:kern w:val="0"/>
          <w:szCs w:val="21"/>
        </w:rPr>
        <w:t>（1）</w:t>
      </w:r>
      <w:r>
        <w:rPr>
          <w:rFonts w:hint="eastAsia" w:ascii="宋体" w:hAnsi="宋体" w:eastAsia="宋体" w:cs="Times New Roman"/>
          <w:color w:val="000000"/>
          <w:kern w:val="0"/>
          <w:szCs w:val="21"/>
        </w:rPr>
        <w:t>核查浮动设施在防止油污染方面已按批准的图纸进行建造；</w:t>
      </w:r>
    </w:p>
    <w:p>
      <w:pPr>
        <w:autoSpaceDE w:val="0"/>
        <w:autoSpaceDN w:val="0"/>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（2）污油水贮存舱（柜）应进行密性试验；</w:t>
      </w:r>
    </w:p>
    <w:p>
      <w:pPr>
        <w:autoSpaceDE w:val="0"/>
        <w:autoSpaceDN w:val="0"/>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（3）检查污油水管路的密封及管路的固定情况；</w:t>
      </w:r>
    </w:p>
    <w:p>
      <w:pPr>
        <w:autoSpaceDE w:val="0"/>
        <w:autoSpaceDN w:val="0"/>
        <w:ind w:firstLine="420" w:firstLineChars="200"/>
        <w:jc w:val="left"/>
        <w:rPr>
          <w:del w:id="0" w:author="郭际" w:date="2022-07-13T10:33:00Z"/>
          <w:rFonts w:ascii="宋体" w:hAnsi="宋体" w:eastAsia="宋体" w:cs="Times New Roman"/>
          <w:color w:val="000000"/>
          <w:kern w:val="0"/>
          <w:szCs w:val="21"/>
        </w:rPr>
      </w:pPr>
      <w:r>
        <w:rPr>
          <w:rFonts w:hint="eastAsia" w:ascii="宋体" w:hAnsi="宋体" w:eastAsia="宋体" w:cs="Times New Roman"/>
          <w:color w:val="000000"/>
          <w:kern w:val="0"/>
          <w:szCs w:val="21"/>
        </w:rPr>
        <w:t>（4）检查排放接头；</w:t>
      </w:r>
    </w:p>
    <w:p>
      <w:pPr>
        <w:autoSpaceDE w:val="0"/>
        <w:autoSpaceDN w:val="0"/>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（5）检查贮存舱(柜)液位报警装置(若设有时)。</w:t>
      </w:r>
    </w:p>
    <w:bookmarkEnd w:id="41"/>
    <w:p>
      <w:pPr>
        <w:autoSpaceDE w:val="0"/>
        <w:autoSpaceDN w:val="0"/>
        <w:ind w:firstLine="420" w:firstLineChars="200"/>
        <w:jc w:val="left"/>
        <w:rPr>
          <w:rFonts w:ascii="宋体" w:hAnsi="宋体" w:eastAsia="宋体"/>
          <w:szCs w:val="21"/>
        </w:rPr>
      </w:pPr>
    </w:p>
    <w:p>
      <w:pPr>
        <w:autoSpaceDE w:val="0"/>
        <w:autoSpaceDN w:val="0"/>
        <w:ind w:firstLine="420" w:firstLineChars="200"/>
        <w:jc w:val="left"/>
        <w:rPr>
          <w:rFonts w:ascii="宋体" w:hAnsi="宋体" w:eastAsia="宋体"/>
          <w:szCs w:val="21"/>
        </w:rPr>
      </w:pPr>
      <w:r>
        <w:rPr>
          <w:rFonts w:hint="eastAsia" w:ascii="宋体" w:hAnsi="宋体" w:eastAsia="宋体"/>
          <w:szCs w:val="21"/>
        </w:rPr>
        <w:t>2</w:t>
      </w:r>
      <w:r>
        <w:rPr>
          <w:rFonts w:ascii="宋体" w:hAnsi="宋体" w:eastAsia="宋体"/>
          <w:szCs w:val="21"/>
        </w:rPr>
        <w:t xml:space="preserve">.2.8  </w:t>
      </w:r>
      <w:r>
        <w:rPr>
          <w:rFonts w:hint="eastAsia" w:ascii="宋体" w:hAnsi="宋体" w:eastAsia="宋体" w:cs="Times New Roman"/>
          <w:kern w:val="0"/>
          <w:szCs w:val="21"/>
        </w:rPr>
        <w:t>防止生活污水污染</w:t>
      </w:r>
    </w:p>
    <w:p>
      <w:pPr>
        <w:autoSpaceDE w:val="0"/>
        <w:autoSpaceDN w:val="0"/>
        <w:ind w:firstLine="420" w:firstLineChars="200"/>
        <w:jc w:val="left"/>
        <w:rPr>
          <w:rFonts w:ascii="宋体" w:hAnsi="宋体" w:eastAsia="宋体" w:cs="Times New Roman"/>
          <w:color w:val="000000"/>
          <w:kern w:val="0"/>
          <w:szCs w:val="21"/>
        </w:rPr>
      </w:pPr>
      <w:r>
        <w:rPr>
          <w:rFonts w:hint="eastAsia" w:ascii="宋体" w:hAnsi="宋体" w:eastAsia="宋体"/>
          <w:szCs w:val="21"/>
        </w:rPr>
        <w:t>2.2.</w:t>
      </w:r>
      <w:r>
        <w:rPr>
          <w:rFonts w:ascii="宋体" w:hAnsi="宋体" w:eastAsia="宋体"/>
          <w:szCs w:val="21"/>
        </w:rPr>
        <w:t>8.1</w:t>
      </w:r>
      <w:r>
        <w:rPr>
          <w:rFonts w:hint="eastAsia" w:ascii="宋体" w:hAnsi="宋体" w:eastAsia="宋体"/>
          <w:szCs w:val="21"/>
        </w:rPr>
        <w:t xml:space="preserve"> </w:t>
      </w:r>
      <w:r>
        <w:rPr>
          <w:rFonts w:hint="eastAsia" w:ascii="宋体" w:hAnsi="宋体" w:eastAsia="宋体" w:cs="Times New Roman"/>
          <w:kern w:val="0"/>
          <w:szCs w:val="21"/>
        </w:rPr>
        <w:t xml:space="preserve"> 防止生活污水污染在建造期间和安装之后的检查应至少包括：</w:t>
      </w:r>
    </w:p>
    <w:p>
      <w:pPr>
        <w:autoSpaceDE w:val="0"/>
        <w:autoSpaceDN w:val="0"/>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w:t>
      </w:r>
      <w:r>
        <w:rPr>
          <w:rFonts w:hint="eastAsia" w:ascii="宋体" w:hAnsi="宋体" w:eastAsia="宋体" w:cs="Times New Roman"/>
          <w:color w:val="000000"/>
          <w:kern w:val="0"/>
          <w:szCs w:val="21"/>
        </w:rPr>
        <w:t>生活污水及灰水贮存舱(柜)应进行密性试验，密性试验的要求应符合本规则的有关规定；</w:t>
      </w:r>
    </w:p>
    <w:p>
      <w:pPr>
        <w:autoSpaceDE w:val="0"/>
        <w:autoSpaceDN w:val="0"/>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w:t>
      </w:r>
      <w:r>
        <w:rPr>
          <w:rFonts w:hint="eastAsia" w:ascii="宋体" w:hAnsi="宋体" w:eastAsia="宋体" w:cs="Times New Roman"/>
          <w:kern w:val="0"/>
          <w:szCs w:val="21"/>
        </w:rPr>
        <w:t>）</w:t>
      </w:r>
      <w:r>
        <w:rPr>
          <w:rFonts w:hint="eastAsia" w:ascii="宋体" w:hAnsi="宋体" w:eastAsia="宋体" w:cs="Times New Roman"/>
          <w:color w:val="000000"/>
          <w:kern w:val="0"/>
          <w:szCs w:val="21"/>
        </w:rPr>
        <w:t>检查生活污水及灰水管路的密封及管路的固定情况；</w:t>
      </w:r>
    </w:p>
    <w:p>
      <w:pPr>
        <w:autoSpaceDE w:val="0"/>
        <w:autoSpaceDN w:val="0"/>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w:t>
      </w:r>
      <w:r>
        <w:rPr>
          <w:rFonts w:hint="eastAsia" w:ascii="宋体" w:hAnsi="宋体" w:eastAsia="宋体" w:cs="Times New Roman"/>
          <w:color w:val="000000"/>
          <w:kern w:val="0"/>
          <w:szCs w:val="21"/>
        </w:rPr>
        <w:t>检查排放接头；</w:t>
      </w:r>
    </w:p>
    <w:p>
      <w:pPr>
        <w:autoSpaceDE w:val="0"/>
        <w:autoSpaceDN w:val="0"/>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4</w:t>
      </w:r>
      <w:r>
        <w:rPr>
          <w:rFonts w:hint="eastAsia" w:ascii="宋体" w:hAnsi="宋体" w:eastAsia="宋体" w:cs="Times New Roman"/>
          <w:kern w:val="0"/>
          <w:szCs w:val="21"/>
        </w:rPr>
        <w:t>）</w:t>
      </w:r>
      <w:r>
        <w:rPr>
          <w:rFonts w:hint="eastAsia" w:ascii="宋体" w:hAnsi="宋体" w:eastAsia="宋体" w:cs="Times New Roman"/>
          <w:color w:val="000000"/>
          <w:kern w:val="0"/>
          <w:szCs w:val="21"/>
        </w:rPr>
        <w:t>检查贮存舱(柜)液位报警装置(若设有时)；</w:t>
      </w:r>
    </w:p>
    <w:p>
      <w:pPr>
        <w:autoSpaceDE w:val="0"/>
        <w:autoSpaceDN w:val="0"/>
        <w:ind w:firstLine="420" w:firstLineChars="200"/>
        <w:jc w:val="left"/>
        <w:rPr>
          <w:rFonts w:ascii="宋体" w:hAnsi="宋体" w:eastAsia="宋体" w:cs="Times New Roman"/>
          <w:color w:val="000000"/>
          <w:kern w:val="0"/>
          <w:szCs w:val="21"/>
        </w:rPr>
      </w:pP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w:t>
      </w:r>
      <w:r>
        <w:rPr>
          <w:rFonts w:hint="eastAsia" w:ascii="宋体" w:hAnsi="宋体" w:eastAsia="宋体" w:cs="Times New Roman"/>
          <w:color w:val="000000"/>
          <w:kern w:val="0"/>
          <w:szCs w:val="21"/>
        </w:rPr>
        <w:t>检查生活污水及灰水装置处所通风情况，以防止产生爆炸性气体。</w:t>
      </w:r>
    </w:p>
    <w:p>
      <w:pPr>
        <w:autoSpaceDE w:val="0"/>
        <w:autoSpaceDN w:val="0"/>
        <w:ind w:firstLine="420" w:firstLineChars="200"/>
        <w:jc w:val="left"/>
        <w:rPr>
          <w:rFonts w:ascii="宋体" w:hAnsi="宋体" w:eastAsia="宋体"/>
          <w:szCs w:val="21"/>
        </w:rPr>
      </w:pPr>
    </w:p>
    <w:p>
      <w:pPr>
        <w:autoSpaceDE w:val="0"/>
        <w:autoSpaceDN w:val="0"/>
        <w:ind w:firstLine="420" w:firstLineChars="200"/>
        <w:jc w:val="left"/>
        <w:rPr>
          <w:rFonts w:ascii="宋体" w:hAnsi="宋体" w:eastAsia="宋体"/>
          <w:szCs w:val="21"/>
        </w:rPr>
      </w:pPr>
      <w:r>
        <w:rPr>
          <w:rFonts w:hint="eastAsia" w:ascii="宋体" w:hAnsi="宋体" w:eastAsia="宋体"/>
          <w:szCs w:val="21"/>
        </w:rPr>
        <w:t>2</w:t>
      </w:r>
      <w:r>
        <w:rPr>
          <w:rFonts w:ascii="宋体" w:hAnsi="宋体" w:eastAsia="宋体"/>
          <w:szCs w:val="21"/>
        </w:rPr>
        <w:t xml:space="preserve">.2.9  </w:t>
      </w:r>
      <w:r>
        <w:rPr>
          <w:rFonts w:hint="eastAsia" w:ascii="宋体" w:hAnsi="宋体" w:eastAsia="宋体" w:cs="Times New Roman"/>
          <w:color w:val="000000"/>
          <w:kern w:val="0"/>
          <w:szCs w:val="21"/>
        </w:rPr>
        <w:t>防止垃圾污染</w:t>
      </w:r>
    </w:p>
    <w:p>
      <w:pPr>
        <w:autoSpaceDE w:val="0"/>
        <w:autoSpaceDN w:val="0"/>
        <w:ind w:firstLine="420" w:firstLineChars="200"/>
        <w:jc w:val="left"/>
        <w:rPr>
          <w:rFonts w:ascii="宋体" w:hAnsi="宋体" w:eastAsia="宋体" w:cs="Times New Roman"/>
          <w:color w:val="000000"/>
          <w:kern w:val="0"/>
          <w:szCs w:val="21"/>
        </w:rPr>
      </w:pPr>
      <w:r>
        <w:rPr>
          <w:rFonts w:hint="eastAsia" w:ascii="宋体" w:hAnsi="宋体" w:eastAsia="宋体"/>
          <w:szCs w:val="21"/>
        </w:rPr>
        <w:t>2.2.</w:t>
      </w:r>
      <w:r>
        <w:rPr>
          <w:rFonts w:ascii="宋体" w:hAnsi="宋体" w:eastAsia="宋体"/>
          <w:szCs w:val="21"/>
        </w:rPr>
        <w:t>9.1</w:t>
      </w:r>
      <w:r>
        <w:rPr>
          <w:rFonts w:hint="eastAsia" w:ascii="宋体" w:hAnsi="宋体" w:eastAsia="宋体"/>
          <w:szCs w:val="21"/>
        </w:rPr>
        <w:t xml:space="preserve"> </w:t>
      </w:r>
      <w:r>
        <w:rPr>
          <w:rFonts w:hint="eastAsia" w:ascii="宋体" w:hAnsi="宋体" w:eastAsia="宋体" w:cs="Times New Roman"/>
          <w:color w:val="000000"/>
          <w:kern w:val="0"/>
          <w:szCs w:val="21"/>
        </w:rPr>
        <w:t xml:space="preserve"> 防止垃圾污染</w:t>
      </w:r>
      <w:r>
        <w:rPr>
          <w:rFonts w:hint="eastAsia" w:ascii="宋体" w:hAnsi="宋体" w:eastAsia="宋体" w:cs="Times New Roman"/>
          <w:kern w:val="0"/>
          <w:szCs w:val="21"/>
        </w:rPr>
        <w:t>在建造期间和安装之后的检查应至少包括：</w:t>
      </w:r>
    </w:p>
    <w:p>
      <w:pPr>
        <w:autoSpaceDE w:val="0"/>
        <w:autoSpaceDN w:val="0"/>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w:t>
      </w:r>
      <w:r>
        <w:rPr>
          <w:rFonts w:hint="eastAsia" w:ascii="宋体" w:hAnsi="宋体" w:eastAsia="宋体" w:cs="Times New Roman"/>
          <w:color w:val="000000"/>
          <w:kern w:val="0"/>
          <w:szCs w:val="21"/>
        </w:rPr>
        <w:t>查阅垃圾压制装置(若设有时)的船用产品证书，并核对钢印或标志；</w:t>
      </w:r>
    </w:p>
    <w:p>
      <w:pPr>
        <w:autoSpaceDE w:val="0"/>
        <w:autoSpaceDN w:val="0"/>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w:t>
      </w:r>
      <w:r>
        <w:rPr>
          <w:rFonts w:hint="eastAsia" w:ascii="宋体" w:hAnsi="宋体" w:eastAsia="宋体" w:cs="Times New Roman"/>
          <w:color w:val="000000"/>
          <w:kern w:val="0"/>
          <w:szCs w:val="21"/>
        </w:rPr>
        <w:t>检查防止垃圾污染收集装置；</w:t>
      </w:r>
    </w:p>
    <w:p>
      <w:pPr>
        <w:autoSpaceDE w:val="0"/>
        <w:autoSpaceDN w:val="0"/>
        <w:ind w:firstLine="420" w:firstLineChars="200"/>
        <w:jc w:val="left"/>
        <w:rPr>
          <w:rFonts w:ascii="宋体" w:hAnsi="宋体" w:eastAsia="宋体" w:cs="Times New Roman"/>
          <w:color w:val="000000"/>
          <w:kern w:val="0"/>
          <w:szCs w:val="21"/>
        </w:rPr>
      </w:pPr>
      <w:r>
        <w:rPr>
          <w:rFonts w:hint="eastAsia" w:ascii="宋体" w:hAnsi="宋体" w:eastAsia="宋体" w:cs="Times New Roman"/>
          <w:kern w:val="0"/>
          <w:szCs w:val="21"/>
        </w:rPr>
        <w:t>（3）</w:t>
      </w:r>
      <w:r>
        <w:rPr>
          <w:rFonts w:hint="eastAsia" w:ascii="宋体" w:hAnsi="宋体" w:eastAsia="宋体" w:cs="Times New Roman"/>
          <w:color w:val="000000"/>
          <w:kern w:val="0"/>
          <w:szCs w:val="21"/>
        </w:rPr>
        <w:t>核对告示牌。</w:t>
      </w:r>
    </w:p>
    <w:p>
      <w:pPr>
        <w:autoSpaceDE w:val="0"/>
        <w:autoSpaceDN w:val="0"/>
        <w:ind w:firstLine="420" w:firstLineChars="200"/>
        <w:jc w:val="left"/>
        <w:rPr>
          <w:rFonts w:ascii="宋体" w:hAnsi="宋体" w:eastAsia="宋体"/>
          <w:szCs w:val="21"/>
        </w:rPr>
      </w:pPr>
    </w:p>
    <w:p>
      <w:pPr>
        <w:autoSpaceDE w:val="0"/>
        <w:autoSpaceDN w:val="0"/>
        <w:ind w:firstLine="420" w:firstLineChars="200"/>
        <w:jc w:val="left"/>
        <w:rPr>
          <w:rFonts w:ascii="宋体" w:hAnsi="宋体" w:eastAsia="宋体"/>
          <w:szCs w:val="21"/>
        </w:rPr>
      </w:pPr>
      <w:r>
        <w:rPr>
          <w:rFonts w:hint="eastAsia" w:ascii="宋体" w:hAnsi="宋体" w:eastAsia="宋体"/>
          <w:szCs w:val="21"/>
        </w:rPr>
        <w:t>2</w:t>
      </w:r>
      <w:r>
        <w:rPr>
          <w:rFonts w:ascii="宋体" w:hAnsi="宋体" w:eastAsia="宋体"/>
          <w:szCs w:val="21"/>
        </w:rPr>
        <w:t xml:space="preserve">.2.10  </w:t>
      </w:r>
      <w:r>
        <w:rPr>
          <w:rFonts w:hint="eastAsia" w:ascii="宋体" w:hAnsi="宋体" w:eastAsia="宋体" w:cs="Times New Roman"/>
          <w:color w:val="000000"/>
          <w:kern w:val="0"/>
          <w:szCs w:val="21"/>
        </w:rPr>
        <w:t>防止空气污染</w:t>
      </w:r>
    </w:p>
    <w:p>
      <w:pPr>
        <w:autoSpaceDE w:val="0"/>
        <w:autoSpaceDN w:val="0"/>
        <w:ind w:firstLine="420" w:firstLineChars="200"/>
        <w:jc w:val="left"/>
        <w:rPr>
          <w:rFonts w:ascii="宋体" w:hAnsi="宋体" w:eastAsia="宋体" w:cs="Times New Roman"/>
          <w:color w:val="000000"/>
          <w:kern w:val="0"/>
          <w:szCs w:val="21"/>
        </w:rPr>
      </w:pPr>
      <w:r>
        <w:rPr>
          <w:rFonts w:hint="eastAsia" w:ascii="宋体" w:hAnsi="宋体" w:eastAsia="宋体"/>
          <w:szCs w:val="21"/>
        </w:rPr>
        <w:t>2.2.</w:t>
      </w:r>
      <w:r>
        <w:rPr>
          <w:rFonts w:ascii="宋体" w:hAnsi="宋体" w:eastAsia="宋体"/>
          <w:szCs w:val="21"/>
        </w:rPr>
        <w:t>10.1</w:t>
      </w:r>
      <w:r>
        <w:rPr>
          <w:rFonts w:hint="eastAsia" w:ascii="宋体" w:hAnsi="宋体" w:eastAsia="宋体" w:cs="Times New Roman"/>
          <w:color w:val="000000"/>
          <w:kern w:val="0"/>
          <w:szCs w:val="21"/>
        </w:rPr>
        <w:t xml:space="preserve">  防止空气污染</w:t>
      </w:r>
      <w:r>
        <w:rPr>
          <w:rFonts w:hint="eastAsia" w:ascii="宋体" w:hAnsi="宋体" w:eastAsia="宋体" w:cs="Times New Roman"/>
          <w:kern w:val="0"/>
          <w:szCs w:val="21"/>
        </w:rPr>
        <w:t>在建造期间和安装之后的检查应至少包括：</w:t>
      </w:r>
    </w:p>
    <w:p>
      <w:pPr>
        <w:autoSpaceDE w:val="0"/>
        <w:autoSpaceDN w:val="0"/>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w:t>
      </w:r>
      <w:r>
        <w:rPr>
          <w:rFonts w:hint="eastAsia" w:ascii="宋体" w:hAnsi="宋体" w:eastAsia="宋体" w:cs="Times New Roman"/>
          <w:color w:val="000000"/>
          <w:kern w:val="0"/>
          <w:szCs w:val="21"/>
        </w:rPr>
        <w:t>核查控制柴油机有害气体排放的相关产品证书、试验报告等；</w:t>
      </w:r>
    </w:p>
    <w:p>
      <w:pPr>
        <w:autoSpaceDE w:val="0"/>
        <w:autoSpaceDN w:val="0"/>
        <w:ind w:firstLine="420" w:firstLineChars="200"/>
        <w:jc w:val="left"/>
        <w:rPr>
          <w:rFonts w:ascii="宋体" w:hAnsi="宋体" w:eastAsia="宋体" w:cs="Times New Roman"/>
          <w:color w:val="000000"/>
          <w:kern w:val="0"/>
          <w:szCs w:val="21"/>
        </w:rPr>
      </w:pPr>
      <w:r>
        <w:rPr>
          <w:rFonts w:hint="eastAsia" w:ascii="宋体" w:hAnsi="宋体" w:eastAsia="宋体" w:cs="Times New Roman"/>
          <w:kern w:val="0"/>
          <w:szCs w:val="21"/>
        </w:rPr>
        <w:t>（2）</w:t>
      </w:r>
      <w:r>
        <w:rPr>
          <w:rFonts w:hint="eastAsia" w:ascii="宋体" w:hAnsi="宋体" w:eastAsia="宋体" w:cs="Times New Roman"/>
          <w:color w:val="000000"/>
          <w:kern w:val="0"/>
          <w:szCs w:val="21"/>
        </w:rPr>
        <w:t>确认对设备、系统、装置、装置布置和材料完全符合《内河浮动设施技术规则》第1</w:t>
      </w:r>
      <w:r>
        <w:rPr>
          <w:rFonts w:ascii="宋体" w:hAnsi="宋体" w:eastAsia="宋体" w:cs="Times New Roman"/>
          <w:color w:val="000000"/>
          <w:kern w:val="0"/>
          <w:szCs w:val="21"/>
        </w:rPr>
        <w:t>1</w:t>
      </w:r>
      <w:r>
        <w:rPr>
          <w:rFonts w:hint="eastAsia" w:ascii="宋体" w:hAnsi="宋体" w:eastAsia="宋体" w:cs="Times New Roman"/>
          <w:color w:val="000000"/>
          <w:kern w:val="0"/>
          <w:szCs w:val="21"/>
        </w:rPr>
        <w:t>章</w:t>
      </w:r>
      <w:r>
        <w:rPr>
          <w:rFonts w:ascii="宋体" w:hAnsi="宋体" w:eastAsia="宋体" w:cs="Times New Roman"/>
          <w:color w:val="000000"/>
          <w:kern w:val="0"/>
          <w:szCs w:val="21"/>
        </w:rPr>
        <w:t>的</w:t>
      </w:r>
      <w:r>
        <w:rPr>
          <w:rFonts w:hint="eastAsia" w:ascii="宋体" w:hAnsi="宋体" w:eastAsia="宋体" w:cs="Times New Roman"/>
          <w:color w:val="000000"/>
          <w:kern w:val="0"/>
          <w:szCs w:val="21"/>
        </w:rPr>
        <w:t>有关规定。</w:t>
      </w:r>
    </w:p>
    <w:p>
      <w:pPr>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.2.11  </w:t>
      </w:r>
      <w:r>
        <w:rPr>
          <w:rFonts w:hint="eastAsia" w:ascii="宋体" w:hAnsi="宋体" w:eastAsia="宋体"/>
          <w:szCs w:val="21"/>
        </w:rPr>
        <w:t>乘客定额</w:t>
      </w:r>
    </w:p>
    <w:p>
      <w:pPr>
        <w:ind w:firstLine="420" w:firstLineChars="200"/>
        <w:rPr>
          <w:rFonts w:ascii="宋体" w:hAnsi="宋体" w:eastAsia="宋体"/>
          <w:szCs w:val="21"/>
        </w:rPr>
      </w:pPr>
      <w:r>
        <w:rPr>
          <w:rFonts w:ascii="宋体" w:hAnsi="宋体" w:eastAsia="宋体"/>
          <w:szCs w:val="21"/>
        </w:rPr>
        <w:t xml:space="preserve">2.2.11.1  </w:t>
      </w:r>
      <w:r>
        <w:rPr>
          <w:rFonts w:hint="eastAsia" w:ascii="宋体" w:hAnsi="宋体" w:eastAsia="宋体"/>
          <w:szCs w:val="21"/>
        </w:rPr>
        <w:t>服务类浮动设施</w:t>
      </w:r>
      <w:r>
        <w:rPr>
          <w:rFonts w:ascii="宋体" w:hAnsi="宋体" w:eastAsia="宋体"/>
          <w:szCs w:val="21"/>
        </w:rPr>
        <w:t>乘客定额在建造期间和安装之后舱室设备的检验及乘客定额核定应包括：</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1）舱室设备布置</w:t>
      </w:r>
      <w:r>
        <w:rPr>
          <w:rFonts w:hint="eastAsia" w:ascii="宋体" w:hAnsi="宋体" w:eastAsia="宋体"/>
          <w:szCs w:val="21"/>
        </w:rPr>
        <w:t>，按批准的图纸检查乘客舱室、船员舱室、餐厅、厨房、医务处所、卫生处所等的布置与结构是否与之相符；</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2）检查载运乘客条件</w:t>
      </w:r>
      <w:r>
        <w:rPr>
          <w:rFonts w:hint="eastAsia" w:ascii="宋体" w:hAnsi="宋体" w:eastAsia="宋体"/>
          <w:szCs w:val="21"/>
        </w:rPr>
        <w:t>，包括乘客舱室的净空高度、床铺及坐椅的布置及尺寸等；</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3）检查出入口（包括应急出入口）、通道、梯道及其指示标志</w:t>
      </w:r>
      <w:r>
        <w:rPr>
          <w:rFonts w:hint="eastAsia" w:ascii="宋体" w:hAnsi="宋体" w:eastAsia="宋体"/>
          <w:szCs w:val="21"/>
        </w:rPr>
        <w:t>，如旅客通往登艇甲板的指示标志及其他说明性或警示性标志；</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4）检查公共处所、居住处所、服务处所及登艇处所及其照明设备（包括应急照明设备）；</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5）检查供水、排水系统；</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6）检查居住处所及公共处所通风布置</w:t>
      </w:r>
      <w:r>
        <w:rPr>
          <w:rFonts w:hint="eastAsia" w:ascii="宋体" w:hAnsi="宋体" w:eastAsia="宋体"/>
          <w:szCs w:val="21"/>
        </w:rPr>
        <w:t>，以及暖气设备和空调设备，空调设备的安装应符合其说明书的要求；</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7）检查</w:t>
      </w:r>
      <w:r>
        <w:rPr>
          <w:rFonts w:hint="eastAsia" w:ascii="宋体" w:hAnsi="宋体" w:eastAsia="宋体"/>
          <w:szCs w:val="21"/>
        </w:rPr>
        <w:t>卫生间</w:t>
      </w:r>
      <w:r>
        <w:rPr>
          <w:rFonts w:ascii="宋体" w:hAnsi="宋体" w:eastAsia="宋体"/>
          <w:szCs w:val="21"/>
        </w:rPr>
        <w:t>、浴室及厨房布置；</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8）检查栏杆或扶手；</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9）检查存在危险气体舱室，如蓄电池室、油漆间等的安全设施；</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10）按有关规定核定乘客定额。</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.2.12  </w:t>
      </w:r>
      <w:r>
        <w:rPr>
          <w:rFonts w:hint="eastAsia" w:ascii="宋体" w:hAnsi="宋体" w:eastAsia="宋体"/>
          <w:szCs w:val="21"/>
        </w:rPr>
        <w:t>过驳危险货物</w:t>
      </w: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.2.12.1  </w:t>
      </w:r>
      <w:r>
        <w:rPr>
          <w:rFonts w:hint="eastAsia" w:ascii="宋体" w:hAnsi="宋体" w:eastAsia="宋体"/>
          <w:szCs w:val="21"/>
        </w:rPr>
        <w:t>化学品趸船及液化气体趸船在建造期间和安装之后的设备和装置的检验应包括：</w:t>
      </w:r>
    </w:p>
    <w:p>
      <w:pPr>
        <w:ind w:firstLine="420" w:firstLineChars="200"/>
        <w:rPr>
          <w:rFonts w:ascii="宋体" w:hAnsi="宋体" w:eastAsia="宋体"/>
          <w:szCs w:val="21"/>
        </w:rPr>
      </w:pPr>
      <w:r>
        <w:rPr>
          <w:rFonts w:hint="eastAsia" w:ascii="宋体" w:hAnsi="宋体" w:eastAsia="宋体"/>
          <w:szCs w:val="21"/>
        </w:rPr>
        <w:t>（1）检查特殊要求布置符合批准的图纸；</w:t>
      </w:r>
    </w:p>
    <w:p>
      <w:pPr>
        <w:ind w:firstLine="420" w:firstLineChars="200"/>
        <w:rPr>
          <w:rFonts w:ascii="宋体" w:hAnsi="宋体" w:eastAsia="宋体"/>
          <w:szCs w:val="21"/>
        </w:rPr>
      </w:pPr>
      <w:r>
        <w:rPr>
          <w:rFonts w:hint="eastAsia" w:ascii="宋体" w:hAnsi="宋体" w:eastAsia="宋体"/>
          <w:szCs w:val="21"/>
        </w:rPr>
        <w:t>（2）检查货物管系、舱底水系统及通风系统；</w:t>
      </w:r>
    </w:p>
    <w:p>
      <w:pPr>
        <w:ind w:firstLine="420" w:firstLineChars="200"/>
        <w:rPr>
          <w:rFonts w:ascii="宋体" w:hAnsi="宋体" w:eastAsia="宋体"/>
          <w:szCs w:val="21"/>
        </w:rPr>
      </w:pPr>
      <w:r>
        <w:rPr>
          <w:rFonts w:hint="eastAsia" w:ascii="宋体" w:hAnsi="宋体" w:eastAsia="宋体"/>
          <w:szCs w:val="21"/>
        </w:rPr>
        <w:t>（3）检查电气设备和电缆敷设，确认危险区域的设备为合格防爆型并持有船用产品证书；</w:t>
      </w:r>
    </w:p>
    <w:p>
      <w:pPr>
        <w:ind w:firstLine="420" w:firstLineChars="200"/>
        <w:rPr>
          <w:rFonts w:ascii="宋体" w:hAnsi="宋体" w:eastAsia="宋体"/>
          <w:szCs w:val="21"/>
        </w:rPr>
      </w:pPr>
      <w:r>
        <w:rPr>
          <w:rFonts w:hint="eastAsia" w:ascii="宋体" w:hAnsi="宋体" w:eastAsia="宋体"/>
          <w:szCs w:val="21"/>
        </w:rPr>
        <w:t>（4）检查消防设备布置及配备，如固定式灭火系统及手提式灭火器等。</w:t>
      </w:r>
    </w:p>
    <w:p>
      <w:pPr>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.2.13  </w:t>
      </w:r>
      <w:r>
        <w:rPr>
          <w:rFonts w:hint="eastAsia" w:ascii="宋体" w:hAnsi="宋体" w:eastAsia="宋体"/>
          <w:szCs w:val="21"/>
        </w:rPr>
        <w:t>配备的所需文件的检查</w:t>
      </w:r>
    </w:p>
    <w:p>
      <w:pPr>
        <w:ind w:firstLine="420" w:firstLineChars="200"/>
        <w:rPr>
          <w:rFonts w:ascii="宋体" w:hAnsi="宋体" w:eastAsia="宋体"/>
          <w:szCs w:val="21"/>
        </w:rPr>
      </w:pPr>
      <w:r>
        <w:rPr>
          <w:rFonts w:ascii="宋体" w:hAnsi="宋体" w:eastAsia="宋体"/>
          <w:szCs w:val="21"/>
        </w:rPr>
        <w:t>2.2.13.1  确认船上已配备下列所需的各种文件：</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w:t>
      </w:r>
      <w:r>
        <w:rPr>
          <w:rFonts w:ascii="宋体" w:hAnsi="宋体" w:eastAsia="宋体"/>
          <w:szCs w:val="21"/>
        </w:rPr>
        <w:t>浮动设施稳性资料；</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防火控制图或消防设备布置图的配备和张贴；</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w:t>
      </w:r>
      <w:r>
        <w:rPr>
          <w:rFonts w:ascii="宋体" w:hAnsi="宋体" w:eastAsia="宋体"/>
          <w:szCs w:val="21"/>
        </w:rPr>
        <w:t>油类记录薄（适用于总吨大于等于150的</w:t>
      </w:r>
      <w:r>
        <w:rPr>
          <w:rFonts w:hint="eastAsia" w:ascii="宋体" w:hAnsi="宋体" w:eastAsia="宋体"/>
          <w:szCs w:val="21"/>
        </w:rPr>
        <w:t>加</w:t>
      </w:r>
      <w:r>
        <w:rPr>
          <w:rFonts w:ascii="宋体" w:hAnsi="宋体" w:eastAsia="宋体"/>
          <w:szCs w:val="21"/>
        </w:rPr>
        <w:t>油</w:t>
      </w:r>
      <w:r>
        <w:rPr>
          <w:rFonts w:hint="eastAsia" w:ascii="宋体" w:hAnsi="宋体" w:eastAsia="宋体"/>
          <w:szCs w:val="21"/>
        </w:rPr>
        <w:t>趸</w:t>
      </w:r>
      <w:r>
        <w:rPr>
          <w:rFonts w:ascii="宋体" w:hAnsi="宋体" w:eastAsia="宋体"/>
          <w:szCs w:val="21"/>
        </w:rPr>
        <w:t>船和总吨大于等于400总吨的其他浮动设施，如已配备时）；</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w:t>
      </w:r>
      <w:r>
        <w:rPr>
          <w:rFonts w:ascii="宋体" w:hAnsi="宋体" w:eastAsia="宋体"/>
          <w:szCs w:val="21"/>
        </w:rPr>
        <w:t>船上油污应急计划（适用于总吨大于等于150的</w:t>
      </w:r>
      <w:r>
        <w:rPr>
          <w:rFonts w:hint="eastAsia" w:ascii="宋体" w:hAnsi="宋体" w:eastAsia="宋体"/>
          <w:szCs w:val="21"/>
        </w:rPr>
        <w:t>加</w:t>
      </w:r>
      <w:r>
        <w:rPr>
          <w:rFonts w:ascii="宋体" w:hAnsi="宋体" w:eastAsia="宋体"/>
          <w:szCs w:val="21"/>
        </w:rPr>
        <w:t>油</w:t>
      </w:r>
      <w:r>
        <w:rPr>
          <w:rFonts w:hint="eastAsia" w:ascii="宋体" w:hAnsi="宋体" w:eastAsia="宋体"/>
          <w:szCs w:val="21"/>
        </w:rPr>
        <w:t>趸</w:t>
      </w:r>
      <w:r>
        <w:rPr>
          <w:rFonts w:ascii="宋体" w:hAnsi="宋体" w:eastAsia="宋体"/>
          <w:szCs w:val="21"/>
        </w:rPr>
        <w:t>船和总吨大于等于400总吨的其他浮动设施，如已配备时）；</w:t>
      </w:r>
    </w:p>
    <w:p>
      <w:pPr>
        <w:ind w:firstLine="420" w:firstLineChars="200"/>
        <w:rPr>
          <w:rFonts w:ascii="宋体" w:hAnsi="宋体" w:eastAsia="宋体"/>
          <w:szCs w:val="21"/>
        </w:rPr>
      </w:pPr>
      <w:r>
        <w:rPr>
          <w:rFonts w:ascii="宋体" w:hAnsi="宋体" w:eastAsia="宋体"/>
          <w:szCs w:val="21"/>
        </w:rPr>
        <w:t>(5)垃圾记录簿（适用于总吨大于等于100的浮动设施或核准载运人数大于等于15人的浮动设施，如已配备时）；</w:t>
      </w:r>
    </w:p>
    <w:p>
      <w:pPr>
        <w:ind w:firstLine="420" w:firstLineChars="200"/>
        <w:rPr>
          <w:rFonts w:ascii="宋体" w:hAnsi="宋体" w:eastAsia="宋体"/>
          <w:szCs w:val="21"/>
        </w:rPr>
      </w:pPr>
      <w:r>
        <w:rPr>
          <w:rFonts w:ascii="宋体" w:hAnsi="宋体" w:eastAsia="宋体"/>
          <w:szCs w:val="21"/>
        </w:rPr>
        <w:t>(6)垃圾管理计划（适用于总吨大于等于100的浮动设施或核准载运人数大于等于15人的浮动设施，如已配备时）</w:t>
      </w:r>
      <w:r>
        <w:rPr>
          <w:rFonts w:hint="eastAsia" w:ascii="宋体" w:hAnsi="宋体" w:eastAsia="宋体"/>
          <w:szCs w:val="21"/>
        </w:rPr>
        <w:t>。</w:t>
      </w:r>
    </w:p>
    <w:p>
      <w:pPr>
        <w:keepNext/>
        <w:keepLines/>
        <w:spacing w:before="260" w:after="260" w:line="416" w:lineRule="auto"/>
        <w:jc w:val="center"/>
        <w:outlineLvl w:val="2"/>
        <w:rPr>
          <w:rFonts w:ascii="楷体" w:hAnsi="楷体" w:eastAsia="楷体"/>
          <w:bCs/>
          <w:sz w:val="28"/>
          <w:szCs w:val="28"/>
        </w:rPr>
      </w:pPr>
      <w:bookmarkStart w:id="42" w:name="_Toc82873682"/>
      <w:bookmarkStart w:id="43" w:name="_Toc112247942"/>
      <w:r>
        <w:rPr>
          <w:rFonts w:hint="eastAsia" w:ascii="楷体" w:hAnsi="楷体" w:eastAsia="楷体"/>
          <w:bCs/>
          <w:sz w:val="28"/>
          <w:szCs w:val="28"/>
        </w:rPr>
        <w:t>第</w:t>
      </w:r>
      <w:r>
        <w:rPr>
          <w:rFonts w:ascii="楷体" w:hAnsi="楷体" w:eastAsia="楷体"/>
          <w:bCs/>
          <w:sz w:val="28"/>
          <w:szCs w:val="28"/>
        </w:rPr>
        <w:t xml:space="preserve">3节  </w:t>
      </w:r>
      <w:r>
        <w:rPr>
          <w:rFonts w:hint="eastAsia" w:ascii="楷体" w:hAnsi="楷体" w:eastAsia="楷体"/>
          <w:bCs/>
          <w:sz w:val="28"/>
          <w:szCs w:val="28"/>
        </w:rPr>
        <w:t>密性试验</w:t>
      </w:r>
      <w:bookmarkEnd w:id="42"/>
      <w:bookmarkEnd w:id="43"/>
    </w:p>
    <w:p>
      <w:pPr>
        <w:ind w:firstLine="420" w:firstLineChars="200"/>
        <w:rPr>
          <w:rFonts w:ascii="宋体" w:hAnsi="宋体" w:eastAsia="宋体"/>
          <w:szCs w:val="21"/>
        </w:rPr>
      </w:pPr>
      <w:r>
        <w:rPr>
          <w:rFonts w:ascii="宋体" w:hAnsi="宋体" w:eastAsia="宋体"/>
          <w:szCs w:val="21"/>
        </w:rPr>
        <w:t>2.3.1 一般规定</w:t>
      </w:r>
    </w:p>
    <w:p>
      <w:pPr>
        <w:ind w:firstLine="420" w:firstLineChars="200"/>
        <w:rPr>
          <w:rFonts w:ascii="宋体" w:hAnsi="宋体" w:eastAsia="宋体"/>
          <w:szCs w:val="21"/>
        </w:rPr>
      </w:pPr>
      <w:r>
        <w:rPr>
          <w:rFonts w:ascii="宋体" w:hAnsi="宋体" w:eastAsia="宋体"/>
          <w:szCs w:val="21"/>
        </w:rPr>
        <w:t>2.3.1.1 本</w:t>
      </w:r>
      <w:r>
        <w:rPr>
          <w:rFonts w:hint="eastAsia" w:ascii="宋体" w:hAnsi="宋体" w:eastAsia="宋体"/>
          <w:szCs w:val="21"/>
        </w:rPr>
        <w:t>节</w:t>
      </w:r>
      <w:r>
        <w:rPr>
          <w:rFonts w:ascii="宋体" w:hAnsi="宋体" w:eastAsia="宋体"/>
          <w:szCs w:val="21"/>
        </w:rPr>
        <w:t>所规定的各种试验的目的是检查浮动设施在建造时的密性和/或</w:t>
      </w:r>
      <w:r>
        <w:rPr>
          <w:rFonts w:hint="eastAsia" w:ascii="宋体" w:hAnsi="宋体" w:eastAsia="宋体"/>
          <w:szCs w:val="21"/>
        </w:rPr>
        <w:t>主</w:t>
      </w:r>
      <w:r>
        <w:rPr>
          <w:rFonts w:ascii="宋体" w:hAnsi="宋体" w:eastAsia="宋体"/>
          <w:szCs w:val="21"/>
        </w:rPr>
        <w:t>体构件的强</w:t>
      </w:r>
      <w:r>
        <w:rPr>
          <w:rFonts w:hint="eastAsia" w:ascii="宋体" w:hAnsi="宋体" w:eastAsia="宋体"/>
          <w:szCs w:val="21"/>
        </w:rPr>
        <w:t>度。</w:t>
      </w:r>
    </w:p>
    <w:p>
      <w:pPr>
        <w:ind w:firstLine="420" w:firstLineChars="200"/>
        <w:rPr>
          <w:rFonts w:ascii="宋体" w:hAnsi="宋体" w:eastAsia="宋体"/>
          <w:szCs w:val="21"/>
        </w:rPr>
      </w:pPr>
      <w:r>
        <w:rPr>
          <w:rFonts w:ascii="宋体" w:hAnsi="宋体" w:eastAsia="宋体"/>
          <w:szCs w:val="21"/>
        </w:rPr>
        <w:t>2.3.1.2 在进行</w:t>
      </w:r>
      <w:r>
        <w:rPr>
          <w:rFonts w:hint="eastAsia" w:ascii="宋体" w:hAnsi="宋体" w:eastAsia="宋体"/>
          <w:szCs w:val="21"/>
        </w:rPr>
        <w:t>主</w:t>
      </w:r>
      <w:r>
        <w:rPr>
          <w:rFonts w:ascii="宋体" w:hAnsi="宋体" w:eastAsia="宋体"/>
          <w:szCs w:val="21"/>
        </w:rPr>
        <w:t>体密性试验时，被试验项目应充分接近完工阶段，以避免任何后续作业</w:t>
      </w:r>
      <w:r>
        <w:rPr>
          <w:rFonts w:hint="eastAsia" w:ascii="宋体" w:hAnsi="宋体" w:eastAsia="宋体"/>
          <w:szCs w:val="21"/>
        </w:rPr>
        <w:t>影响结构的强度和密性。</w:t>
      </w:r>
    </w:p>
    <w:p>
      <w:pPr>
        <w:ind w:firstLine="420" w:firstLineChars="200"/>
        <w:rPr>
          <w:rFonts w:ascii="宋体" w:hAnsi="宋体" w:eastAsia="宋体"/>
          <w:szCs w:val="21"/>
        </w:rPr>
      </w:pPr>
      <w:r>
        <w:rPr>
          <w:rFonts w:ascii="宋体" w:hAnsi="宋体" w:eastAsia="宋体"/>
          <w:szCs w:val="21"/>
        </w:rPr>
        <w:t>2.3.1.3 密性试验前，不应在水密焊缝处涂刷油漆、水泥等涂料或敷设绝缘材料。对易于</w:t>
      </w:r>
      <w:r>
        <w:rPr>
          <w:rFonts w:hint="eastAsia" w:ascii="宋体" w:hAnsi="宋体" w:eastAsia="宋体"/>
          <w:szCs w:val="21"/>
        </w:rPr>
        <w:t>受大气腐蚀的部位，允许涂上薄薄一层不影响密性试验的底漆。密性试验的焊缝区域应保持清洁和干燥。</w:t>
      </w:r>
    </w:p>
    <w:p>
      <w:pPr>
        <w:ind w:firstLine="420" w:firstLineChars="200"/>
        <w:rPr>
          <w:rFonts w:ascii="宋体" w:hAnsi="宋体" w:eastAsia="宋体"/>
          <w:szCs w:val="21"/>
        </w:rPr>
      </w:pPr>
      <w:r>
        <w:rPr>
          <w:rFonts w:ascii="宋体" w:hAnsi="宋体" w:eastAsia="宋体"/>
          <w:szCs w:val="21"/>
        </w:rPr>
        <w:t>2.3.1.4 试验时若环境温度低于0℃应采取防冻措施。</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2.3.2 试验要求</w:t>
      </w:r>
    </w:p>
    <w:p>
      <w:pPr>
        <w:ind w:firstLine="420" w:firstLineChars="200"/>
        <w:rPr>
          <w:rFonts w:ascii="宋体" w:hAnsi="宋体" w:eastAsia="宋体"/>
          <w:szCs w:val="21"/>
        </w:rPr>
      </w:pPr>
      <w:r>
        <w:rPr>
          <w:rFonts w:ascii="宋体" w:hAnsi="宋体" w:eastAsia="宋体"/>
          <w:szCs w:val="21"/>
        </w:rPr>
        <w:t xml:space="preserve">2.3.2.1 </w:t>
      </w:r>
      <w:r>
        <w:rPr>
          <w:rFonts w:hint="eastAsia" w:ascii="宋体" w:hAnsi="宋体" w:eastAsia="宋体"/>
          <w:szCs w:val="21"/>
        </w:rPr>
        <w:t>主</w:t>
      </w:r>
      <w:r>
        <w:rPr>
          <w:rFonts w:ascii="宋体" w:hAnsi="宋体" w:eastAsia="宋体"/>
          <w:szCs w:val="21"/>
        </w:rPr>
        <w:t>体密性试验根据</w:t>
      </w:r>
      <w:r>
        <w:rPr>
          <w:rFonts w:hint="eastAsia" w:ascii="宋体" w:hAnsi="宋体" w:eastAsia="宋体"/>
          <w:szCs w:val="21"/>
        </w:rPr>
        <w:t>主</w:t>
      </w:r>
      <w:r>
        <w:rPr>
          <w:rFonts w:ascii="宋体" w:hAnsi="宋体" w:eastAsia="宋体"/>
          <w:szCs w:val="21"/>
        </w:rPr>
        <w:t>体结构强度和对密性的不同要求，可采用水压、水压充气混</w:t>
      </w:r>
      <w:r>
        <w:rPr>
          <w:rFonts w:hint="eastAsia" w:ascii="宋体" w:hAnsi="宋体" w:eastAsia="宋体"/>
          <w:szCs w:val="21"/>
        </w:rPr>
        <w:t>合、充气、冲水、煤油、真空、淋水等试验方法。</w:t>
      </w:r>
    </w:p>
    <w:p>
      <w:pPr>
        <w:ind w:firstLine="420" w:firstLineChars="200"/>
        <w:rPr>
          <w:rFonts w:ascii="宋体" w:hAnsi="宋体" w:eastAsia="宋体"/>
          <w:szCs w:val="21"/>
        </w:rPr>
      </w:pPr>
      <w:r>
        <w:rPr>
          <w:rFonts w:ascii="宋体" w:hAnsi="宋体" w:eastAsia="宋体"/>
          <w:szCs w:val="21"/>
        </w:rPr>
        <w:t xml:space="preserve">2.3.2.2 </w:t>
      </w:r>
      <w:r>
        <w:rPr>
          <w:rFonts w:hint="eastAsia" w:ascii="宋体" w:hAnsi="宋体" w:eastAsia="宋体"/>
          <w:szCs w:val="21"/>
        </w:rPr>
        <w:t>主</w:t>
      </w:r>
      <w:r>
        <w:rPr>
          <w:rFonts w:ascii="宋体" w:hAnsi="宋体" w:eastAsia="宋体"/>
          <w:szCs w:val="21"/>
        </w:rPr>
        <w:t>体密性试验应符合本</w:t>
      </w:r>
      <w:r>
        <w:rPr>
          <w:rFonts w:hint="eastAsia" w:ascii="宋体" w:hAnsi="宋体" w:eastAsia="宋体"/>
          <w:szCs w:val="21"/>
        </w:rPr>
        <w:t>节</w:t>
      </w:r>
      <w:r>
        <w:rPr>
          <w:rFonts w:ascii="宋体" w:hAnsi="宋体" w:eastAsia="宋体"/>
          <w:szCs w:val="21"/>
        </w:rPr>
        <w:t>表2.3.2.2的规定。</w:t>
      </w:r>
    </w:p>
    <w:p>
      <w:pPr>
        <w:ind w:firstLine="420" w:firstLineChars="200"/>
        <w:jc w:val="right"/>
        <w:rPr>
          <w:rFonts w:ascii="黑体" w:hAnsi="黑体" w:eastAsia="黑体"/>
          <w:szCs w:val="21"/>
        </w:rPr>
      </w:pPr>
      <w:r>
        <w:rPr>
          <w:rFonts w:hint="eastAsia" w:ascii="黑体" w:hAnsi="黑体" w:eastAsia="黑体"/>
          <w:szCs w:val="21"/>
        </w:rPr>
        <w:t>表</w:t>
      </w:r>
      <w:r>
        <w:rPr>
          <w:rFonts w:ascii="黑体" w:hAnsi="黑体" w:eastAsia="黑体"/>
          <w:szCs w:val="21"/>
        </w:rPr>
        <w:t>2.3.2.2</w:t>
      </w:r>
    </w:p>
    <w:tbl>
      <w:tblPr>
        <w:tblStyle w:val="34"/>
        <w:tblW w:w="9072"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255"/>
        <w:gridCol w:w="1659"/>
        <w:gridCol w:w="1083"/>
        <w:gridCol w:w="444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633" w:type="dxa"/>
            <w:tcBorders>
              <w:top w:val="single" w:color="auto" w:sz="6" w:space="0"/>
            </w:tcBorders>
            <w:vAlign w:val="center"/>
          </w:tcPr>
          <w:p>
            <w:pPr>
              <w:rPr>
                <w:rFonts w:ascii="宋体" w:hAnsi="宋体" w:eastAsia="宋体"/>
                <w:sz w:val="18"/>
                <w:szCs w:val="18"/>
              </w:rPr>
            </w:pPr>
            <w:r>
              <w:rPr>
                <w:rFonts w:hint="eastAsia" w:ascii="宋体" w:hAnsi="宋体" w:eastAsia="宋体"/>
                <w:sz w:val="18"/>
                <w:szCs w:val="18"/>
              </w:rPr>
              <w:t>序号</w:t>
            </w:r>
          </w:p>
        </w:tc>
        <w:tc>
          <w:tcPr>
            <w:tcW w:w="2914" w:type="dxa"/>
            <w:gridSpan w:val="2"/>
            <w:tcBorders>
              <w:top w:val="single" w:color="auto" w:sz="6" w:space="0"/>
            </w:tcBorders>
            <w:vAlign w:val="center"/>
          </w:tcPr>
          <w:p>
            <w:pPr>
              <w:rPr>
                <w:rFonts w:ascii="宋体" w:hAnsi="宋体" w:eastAsia="宋体"/>
                <w:sz w:val="18"/>
                <w:szCs w:val="18"/>
              </w:rPr>
            </w:pPr>
            <w:r>
              <w:rPr>
                <w:rFonts w:hint="eastAsia" w:ascii="宋体" w:hAnsi="宋体" w:eastAsia="宋体"/>
                <w:sz w:val="18"/>
                <w:szCs w:val="18"/>
              </w:rPr>
              <w:t>试验的结构</w:t>
            </w:r>
          </w:p>
        </w:tc>
        <w:tc>
          <w:tcPr>
            <w:tcW w:w="1083" w:type="dxa"/>
            <w:tcBorders>
              <w:top w:val="single" w:color="auto" w:sz="6" w:space="0"/>
            </w:tcBorders>
            <w:vAlign w:val="center"/>
          </w:tcPr>
          <w:p>
            <w:pPr>
              <w:rPr>
                <w:rFonts w:ascii="宋体" w:hAnsi="宋体" w:eastAsia="宋体"/>
                <w:sz w:val="18"/>
                <w:szCs w:val="18"/>
              </w:rPr>
            </w:pPr>
            <w:r>
              <w:rPr>
                <w:rFonts w:hint="eastAsia" w:ascii="宋体" w:hAnsi="宋体" w:eastAsia="宋体"/>
                <w:sz w:val="18"/>
                <w:szCs w:val="18"/>
              </w:rPr>
              <w:t>试验方法</w:t>
            </w:r>
          </w:p>
        </w:tc>
        <w:tc>
          <w:tcPr>
            <w:tcW w:w="4442" w:type="dxa"/>
            <w:tcBorders>
              <w:top w:val="single" w:color="auto" w:sz="6" w:space="0"/>
            </w:tcBorders>
            <w:vAlign w:val="center"/>
          </w:tcPr>
          <w:p>
            <w:pPr>
              <w:rPr>
                <w:rFonts w:ascii="宋体" w:hAnsi="宋体" w:eastAsia="宋体"/>
                <w:sz w:val="18"/>
                <w:szCs w:val="18"/>
              </w:rPr>
            </w:pPr>
            <w:r>
              <w:rPr>
                <w:rFonts w:hint="eastAsia" w:ascii="宋体" w:hAnsi="宋体" w:eastAsia="宋体"/>
                <w:sz w:val="18"/>
                <w:szCs w:val="18"/>
              </w:rPr>
              <w:t>试  验  要  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633" w:type="dxa"/>
            <w:vAlign w:val="center"/>
          </w:tcPr>
          <w:p>
            <w:pPr>
              <w:rPr>
                <w:rFonts w:ascii="宋体" w:hAnsi="宋体" w:eastAsia="宋体"/>
                <w:sz w:val="18"/>
                <w:szCs w:val="18"/>
              </w:rPr>
            </w:pPr>
            <w:r>
              <w:rPr>
                <w:rFonts w:ascii="宋体" w:hAnsi="宋体" w:eastAsia="宋体"/>
                <w:sz w:val="18"/>
                <w:szCs w:val="18"/>
              </w:rPr>
              <w:t>1</w:t>
            </w:r>
          </w:p>
        </w:tc>
        <w:tc>
          <w:tcPr>
            <w:tcW w:w="2914" w:type="dxa"/>
            <w:gridSpan w:val="2"/>
            <w:vAlign w:val="center"/>
          </w:tcPr>
          <w:p>
            <w:pPr>
              <w:rPr>
                <w:rFonts w:ascii="宋体" w:hAnsi="宋体" w:eastAsia="宋体"/>
                <w:sz w:val="18"/>
                <w:szCs w:val="18"/>
              </w:rPr>
            </w:pPr>
            <w:r>
              <w:rPr>
                <w:rFonts w:hint="eastAsia" w:ascii="宋体" w:hAnsi="宋体" w:eastAsia="宋体"/>
                <w:sz w:val="18"/>
                <w:szCs w:val="18"/>
              </w:rPr>
              <w:t>油舱</w:t>
            </w:r>
          </w:p>
        </w:tc>
        <w:tc>
          <w:tcPr>
            <w:tcW w:w="1083" w:type="dxa"/>
            <w:vAlign w:val="center"/>
          </w:tcPr>
          <w:p>
            <w:pPr>
              <w:rPr>
                <w:rFonts w:ascii="宋体" w:hAnsi="宋体" w:eastAsia="宋体"/>
                <w:sz w:val="18"/>
                <w:szCs w:val="18"/>
              </w:rPr>
            </w:pPr>
            <w:r>
              <w:rPr>
                <w:rFonts w:hint="eastAsia" w:ascii="宋体" w:hAnsi="宋体" w:eastAsia="宋体"/>
                <w:sz w:val="18"/>
                <w:szCs w:val="18"/>
              </w:rPr>
              <w:t>水压</w:t>
            </w:r>
            <w:r>
              <w:rPr>
                <w:rFonts w:hint="eastAsia" w:ascii="宋体" w:hAnsi="宋体" w:eastAsia="宋体"/>
                <w:sz w:val="18"/>
                <w:szCs w:val="18"/>
                <w:vertAlign w:val="superscript"/>
              </w:rPr>
              <w:t>①</w:t>
            </w:r>
          </w:p>
        </w:tc>
        <w:tc>
          <w:tcPr>
            <w:tcW w:w="4442" w:type="dxa"/>
            <w:vAlign w:val="center"/>
          </w:tcPr>
          <w:p>
            <w:pPr>
              <w:rPr>
                <w:rFonts w:ascii="宋体" w:hAnsi="宋体" w:eastAsia="宋体"/>
                <w:sz w:val="18"/>
                <w:szCs w:val="18"/>
              </w:rPr>
            </w:pPr>
            <w:r>
              <w:rPr>
                <w:rFonts w:hint="eastAsia" w:ascii="宋体" w:hAnsi="宋体" w:eastAsia="宋体"/>
                <w:sz w:val="18"/>
                <w:szCs w:val="18"/>
              </w:rPr>
              <w:t>水柱高度取至舱顶以上</w:t>
            </w:r>
            <w:r>
              <w:rPr>
                <w:rFonts w:ascii="宋体" w:hAnsi="宋体" w:eastAsia="宋体"/>
                <w:sz w:val="18"/>
                <w:szCs w:val="18"/>
              </w:rPr>
              <w:t>2m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633" w:type="dxa"/>
            <w:vAlign w:val="center"/>
          </w:tcPr>
          <w:p>
            <w:pPr>
              <w:rPr>
                <w:rFonts w:ascii="宋体" w:hAnsi="宋体" w:eastAsia="宋体"/>
                <w:sz w:val="18"/>
                <w:szCs w:val="18"/>
              </w:rPr>
            </w:pPr>
            <w:r>
              <w:rPr>
                <w:rFonts w:ascii="宋体" w:hAnsi="宋体" w:eastAsia="宋体"/>
                <w:sz w:val="18"/>
                <w:szCs w:val="18"/>
              </w:rPr>
              <w:t>2</w:t>
            </w:r>
          </w:p>
        </w:tc>
        <w:tc>
          <w:tcPr>
            <w:tcW w:w="2914" w:type="dxa"/>
            <w:gridSpan w:val="2"/>
            <w:vAlign w:val="center"/>
          </w:tcPr>
          <w:p>
            <w:pPr>
              <w:rPr>
                <w:rFonts w:ascii="宋体" w:hAnsi="宋体" w:eastAsia="宋体"/>
                <w:sz w:val="18"/>
                <w:szCs w:val="18"/>
              </w:rPr>
            </w:pPr>
            <w:r>
              <w:rPr>
                <w:rFonts w:hint="eastAsia" w:ascii="宋体" w:hAnsi="宋体" w:eastAsia="宋体"/>
                <w:sz w:val="18"/>
                <w:szCs w:val="18"/>
              </w:rPr>
              <w:t>除油舱外的深舱</w:t>
            </w:r>
            <w:r>
              <w:rPr>
                <w:rFonts w:hint="eastAsia" w:ascii="宋体" w:hAnsi="宋体" w:eastAsia="宋体"/>
                <w:sz w:val="18"/>
                <w:szCs w:val="18"/>
                <w:vertAlign w:val="superscript"/>
              </w:rPr>
              <w:t>②</w:t>
            </w:r>
          </w:p>
        </w:tc>
        <w:tc>
          <w:tcPr>
            <w:tcW w:w="1083" w:type="dxa"/>
            <w:vAlign w:val="center"/>
          </w:tcPr>
          <w:p>
            <w:pPr>
              <w:rPr>
                <w:rFonts w:ascii="宋体" w:hAnsi="宋体" w:eastAsia="宋体"/>
                <w:sz w:val="18"/>
                <w:szCs w:val="18"/>
              </w:rPr>
            </w:pPr>
            <w:r>
              <w:rPr>
                <w:rFonts w:hint="eastAsia" w:ascii="宋体" w:hAnsi="宋体" w:eastAsia="宋体"/>
                <w:sz w:val="18"/>
                <w:szCs w:val="18"/>
              </w:rPr>
              <w:t>水压</w:t>
            </w:r>
            <w:r>
              <w:rPr>
                <w:rFonts w:hint="eastAsia" w:ascii="宋体" w:hAnsi="宋体" w:eastAsia="宋体"/>
                <w:sz w:val="18"/>
                <w:szCs w:val="18"/>
                <w:vertAlign w:val="superscript"/>
              </w:rPr>
              <w:t>①</w:t>
            </w:r>
          </w:p>
        </w:tc>
        <w:tc>
          <w:tcPr>
            <w:tcW w:w="4442" w:type="dxa"/>
            <w:vAlign w:val="center"/>
          </w:tcPr>
          <w:p>
            <w:pPr>
              <w:rPr>
                <w:rFonts w:ascii="宋体" w:hAnsi="宋体" w:eastAsia="宋体"/>
                <w:sz w:val="18"/>
                <w:szCs w:val="18"/>
              </w:rPr>
            </w:pPr>
            <w:r>
              <w:rPr>
                <w:rFonts w:hint="eastAsia" w:ascii="宋体" w:hAnsi="宋体" w:eastAsia="宋体"/>
                <w:sz w:val="18"/>
                <w:szCs w:val="18"/>
              </w:rPr>
              <w:t>水柱高度取至空气管顶，但至少高出舱顶</w:t>
            </w:r>
            <w:r>
              <w:rPr>
                <w:rFonts w:ascii="宋体" w:hAnsi="宋体" w:eastAsia="宋体"/>
                <w:sz w:val="18"/>
                <w:szCs w:val="18"/>
              </w:rPr>
              <w:t>0.5m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633" w:type="dxa"/>
            <w:vAlign w:val="center"/>
          </w:tcPr>
          <w:p>
            <w:pPr>
              <w:rPr>
                <w:rFonts w:ascii="宋体" w:hAnsi="宋体" w:eastAsia="宋体"/>
                <w:sz w:val="18"/>
                <w:szCs w:val="18"/>
              </w:rPr>
            </w:pPr>
            <w:r>
              <w:rPr>
                <w:rFonts w:ascii="宋体" w:hAnsi="宋体" w:eastAsia="宋体"/>
                <w:sz w:val="18"/>
                <w:szCs w:val="18"/>
              </w:rPr>
              <w:t>3</w:t>
            </w:r>
          </w:p>
        </w:tc>
        <w:tc>
          <w:tcPr>
            <w:tcW w:w="2914" w:type="dxa"/>
            <w:gridSpan w:val="2"/>
            <w:vAlign w:val="center"/>
          </w:tcPr>
          <w:p>
            <w:pPr>
              <w:rPr>
                <w:rFonts w:ascii="宋体" w:hAnsi="宋体" w:eastAsia="宋体"/>
                <w:sz w:val="18"/>
                <w:szCs w:val="18"/>
              </w:rPr>
            </w:pPr>
            <w:r>
              <w:rPr>
                <w:rFonts w:hint="eastAsia" w:ascii="宋体" w:hAnsi="宋体" w:eastAsia="宋体"/>
                <w:sz w:val="18"/>
                <w:szCs w:val="18"/>
              </w:rPr>
              <w:t>双层底舱</w:t>
            </w:r>
          </w:p>
        </w:tc>
        <w:tc>
          <w:tcPr>
            <w:tcW w:w="1083" w:type="dxa"/>
            <w:vAlign w:val="center"/>
          </w:tcPr>
          <w:p>
            <w:pPr>
              <w:rPr>
                <w:rFonts w:ascii="宋体" w:hAnsi="宋体" w:eastAsia="宋体"/>
                <w:sz w:val="18"/>
                <w:szCs w:val="18"/>
              </w:rPr>
            </w:pPr>
            <w:r>
              <w:rPr>
                <w:rFonts w:hint="eastAsia" w:ascii="宋体" w:hAnsi="宋体" w:eastAsia="宋体"/>
                <w:sz w:val="18"/>
                <w:szCs w:val="18"/>
              </w:rPr>
              <w:t>水压</w:t>
            </w:r>
            <w:r>
              <w:rPr>
                <w:rFonts w:hint="eastAsia" w:ascii="宋体" w:hAnsi="宋体" w:eastAsia="宋体"/>
                <w:sz w:val="18"/>
                <w:szCs w:val="18"/>
                <w:vertAlign w:val="superscript"/>
              </w:rPr>
              <w:t>①</w:t>
            </w:r>
          </w:p>
        </w:tc>
        <w:tc>
          <w:tcPr>
            <w:tcW w:w="4442" w:type="dxa"/>
            <w:vAlign w:val="center"/>
          </w:tcPr>
          <w:p>
            <w:pPr>
              <w:rPr>
                <w:rFonts w:ascii="宋体" w:hAnsi="宋体" w:eastAsia="宋体"/>
                <w:sz w:val="18"/>
                <w:szCs w:val="18"/>
              </w:rPr>
            </w:pPr>
            <w:r>
              <w:rPr>
                <w:rFonts w:hint="eastAsia" w:ascii="宋体" w:hAnsi="宋体" w:eastAsia="宋体"/>
                <w:sz w:val="18"/>
                <w:szCs w:val="18"/>
              </w:rPr>
              <w:t>水柱高度取至空气管顶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633" w:type="dxa"/>
            <w:vAlign w:val="center"/>
          </w:tcPr>
          <w:p>
            <w:pPr>
              <w:rPr>
                <w:rFonts w:ascii="宋体" w:hAnsi="宋体" w:eastAsia="宋体"/>
                <w:sz w:val="18"/>
                <w:szCs w:val="18"/>
              </w:rPr>
            </w:pPr>
            <w:r>
              <w:rPr>
                <w:rFonts w:ascii="宋体" w:hAnsi="宋体" w:eastAsia="宋体"/>
                <w:sz w:val="18"/>
                <w:szCs w:val="18"/>
              </w:rPr>
              <w:t>4</w:t>
            </w:r>
          </w:p>
        </w:tc>
        <w:tc>
          <w:tcPr>
            <w:tcW w:w="2914" w:type="dxa"/>
            <w:gridSpan w:val="2"/>
            <w:vAlign w:val="center"/>
          </w:tcPr>
          <w:p>
            <w:pPr>
              <w:rPr>
                <w:rFonts w:ascii="宋体" w:hAnsi="宋体" w:eastAsia="宋体"/>
                <w:sz w:val="18"/>
                <w:szCs w:val="18"/>
              </w:rPr>
            </w:pPr>
            <w:r>
              <w:rPr>
                <w:rFonts w:hint="eastAsia" w:ascii="宋体" w:hAnsi="宋体" w:eastAsia="宋体"/>
                <w:sz w:val="18"/>
                <w:szCs w:val="18"/>
              </w:rPr>
              <w:t>单层底浮动设施的底部</w:t>
            </w:r>
          </w:p>
        </w:tc>
        <w:tc>
          <w:tcPr>
            <w:tcW w:w="1083" w:type="dxa"/>
            <w:vAlign w:val="center"/>
          </w:tcPr>
          <w:p>
            <w:pPr>
              <w:rPr>
                <w:rFonts w:ascii="宋体" w:hAnsi="宋体" w:eastAsia="宋体"/>
                <w:sz w:val="18"/>
                <w:szCs w:val="18"/>
              </w:rPr>
            </w:pPr>
            <w:r>
              <w:rPr>
                <w:rFonts w:hint="eastAsia" w:ascii="宋体" w:hAnsi="宋体" w:eastAsia="宋体"/>
                <w:sz w:val="18"/>
                <w:szCs w:val="18"/>
              </w:rPr>
              <w:t>水压</w:t>
            </w:r>
            <w:r>
              <w:rPr>
                <w:rFonts w:hint="eastAsia" w:ascii="宋体" w:hAnsi="宋体" w:eastAsia="宋体"/>
                <w:sz w:val="18"/>
                <w:szCs w:val="18"/>
                <w:vertAlign w:val="superscript"/>
              </w:rPr>
              <w:t>③</w:t>
            </w:r>
          </w:p>
        </w:tc>
        <w:tc>
          <w:tcPr>
            <w:tcW w:w="4442" w:type="dxa"/>
            <w:vAlign w:val="center"/>
          </w:tcPr>
          <w:p>
            <w:pPr>
              <w:rPr>
                <w:rFonts w:ascii="宋体" w:hAnsi="宋体" w:eastAsia="宋体"/>
                <w:sz w:val="18"/>
                <w:szCs w:val="18"/>
              </w:rPr>
            </w:pPr>
            <w:r>
              <w:rPr>
                <w:rFonts w:hint="eastAsia" w:ascii="宋体" w:hAnsi="宋体" w:eastAsia="宋体"/>
                <w:sz w:val="18"/>
                <w:szCs w:val="18"/>
              </w:rPr>
              <w:t>水柱高度取至平板龙骨以上</w:t>
            </w:r>
            <w:r>
              <w:rPr>
                <w:rFonts w:ascii="宋体" w:hAnsi="宋体" w:eastAsia="宋体"/>
                <w:sz w:val="18"/>
                <w:szCs w:val="18"/>
              </w:rPr>
              <w:t>0.6m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633" w:type="dxa"/>
            <w:vAlign w:val="center"/>
          </w:tcPr>
          <w:p>
            <w:pPr>
              <w:rPr>
                <w:rFonts w:ascii="宋体" w:hAnsi="宋体" w:eastAsia="宋体"/>
                <w:sz w:val="18"/>
                <w:szCs w:val="18"/>
              </w:rPr>
            </w:pPr>
            <w:r>
              <w:rPr>
                <w:rFonts w:ascii="宋体" w:hAnsi="宋体" w:eastAsia="宋体"/>
                <w:sz w:val="18"/>
                <w:szCs w:val="18"/>
              </w:rPr>
              <w:t>5</w:t>
            </w:r>
          </w:p>
        </w:tc>
        <w:tc>
          <w:tcPr>
            <w:tcW w:w="2914" w:type="dxa"/>
            <w:gridSpan w:val="2"/>
            <w:vAlign w:val="center"/>
          </w:tcPr>
          <w:p>
            <w:pPr>
              <w:rPr>
                <w:rFonts w:ascii="宋体" w:hAnsi="宋体" w:eastAsia="宋体"/>
                <w:sz w:val="18"/>
                <w:szCs w:val="18"/>
              </w:rPr>
            </w:pPr>
            <w:r>
              <w:rPr>
                <w:rFonts w:hint="eastAsia" w:ascii="宋体" w:hAnsi="宋体" w:eastAsia="宋体"/>
                <w:sz w:val="18"/>
                <w:szCs w:val="18"/>
              </w:rPr>
              <w:t>隔离空舱</w:t>
            </w:r>
          </w:p>
        </w:tc>
        <w:tc>
          <w:tcPr>
            <w:tcW w:w="1083" w:type="dxa"/>
            <w:vAlign w:val="center"/>
          </w:tcPr>
          <w:p>
            <w:pPr>
              <w:rPr>
                <w:rFonts w:ascii="宋体" w:hAnsi="宋体" w:eastAsia="宋体"/>
                <w:sz w:val="18"/>
                <w:szCs w:val="18"/>
              </w:rPr>
            </w:pPr>
            <w:r>
              <w:rPr>
                <w:rFonts w:hint="eastAsia" w:ascii="宋体" w:hAnsi="宋体" w:eastAsia="宋体"/>
                <w:sz w:val="18"/>
                <w:szCs w:val="18"/>
              </w:rPr>
              <w:t>水压</w:t>
            </w:r>
            <w:r>
              <w:rPr>
                <w:rFonts w:hint="eastAsia" w:ascii="宋体" w:hAnsi="宋体" w:eastAsia="宋体"/>
                <w:sz w:val="18"/>
                <w:szCs w:val="18"/>
                <w:vertAlign w:val="superscript"/>
              </w:rPr>
              <w:t>④</w:t>
            </w:r>
          </w:p>
        </w:tc>
        <w:tc>
          <w:tcPr>
            <w:tcW w:w="4442" w:type="dxa"/>
            <w:vAlign w:val="center"/>
          </w:tcPr>
          <w:p>
            <w:pPr>
              <w:rPr>
                <w:rFonts w:ascii="宋体" w:hAnsi="宋体" w:eastAsia="宋体"/>
                <w:sz w:val="18"/>
                <w:szCs w:val="18"/>
              </w:rPr>
            </w:pPr>
            <w:r>
              <w:rPr>
                <w:rFonts w:hint="eastAsia" w:ascii="宋体" w:hAnsi="宋体" w:eastAsia="宋体"/>
                <w:sz w:val="18"/>
                <w:szCs w:val="18"/>
              </w:rPr>
              <w:t>水柱高度取至舱顶以上</w:t>
            </w:r>
            <w:r>
              <w:rPr>
                <w:rFonts w:ascii="宋体" w:hAnsi="宋体" w:eastAsia="宋体"/>
                <w:sz w:val="18"/>
                <w:szCs w:val="18"/>
              </w:rPr>
              <w:t>0.5m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633" w:type="dxa"/>
            <w:vMerge w:val="restart"/>
            <w:vAlign w:val="center"/>
          </w:tcPr>
          <w:p>
            <w:pPr>
              <w:rPr>
                <w:rFonts w:ascii="宋体" w:hAnsi="宋体" w:eastAsia="宋体"/>
                <w:sz w:val="18"/>
                <w:szCs w:val="18"/>
              </w:rPr>
            </w:pPr>
            <w:r>
              <w:rPr>
                <w:rFonts w:ascii="宋体" w:hAnsi="宋体" w:eastAsia="宋体"/>
                <w:sz w:val="18"/>
                <w:szCs w:val="18"/>
              </w:rPr>
              <w:t>6</w:t>
            </w:r>
          </w:p>
        </w:tc>
        <w:tc>
          <w:tcPr>
            <w:tcW w:w="1255" w:type="dxa"/>
            <w:vMerge w:val="restart"/>
            <w:vAlign w:val="center"/>
          </w:tcPr>
          <w:p>
            <w:pPr>
              <w:rPr>
                <w:rFonts w:ascii="宋体" w:hAnsi="宋体" w:eastAsia="宋体"/>
                <w:sz w:val="18"/>
                <w:szCs w:val="18"/>
              </w:rPr>
            </w:pPr>
            <w:r>
              <w:rPr>
                <w:rFonts w:hint="eastAsia" w:ascii="宋体" w:hAnsi="宋体" w:eastAsia="宋体"/>
                <w:sz w:val="18"/>
                <w:szCs w:val="18"/>
              </w:rPr>
              <w:t>海底阀箱</w:t>
            </w:r>
          </w:p>
        </w:tc>
        <w:tc>
          <w:tcPr>
            <w:tcW w:w="1659" w:type="dxa"/>
            <w:vAlign w:val="center"/>
          </w:tcPr>
          <w:p>
            <w:pPr>
              <w:rPr>
                <w:rFonts w:ascii="宋体" w:hAnsi="宋体" w:eastAsia="宋体"/>
                <w:sz w:val="18"/>
                <w:szCs w:val="18"/>
              </w:rPr>
            </w:pPr>
            <w:r>
              <w:rPr>
                <w:rFonts w:hint="eastAsia" w:ascii="宋体" w:hAnsi="宋体" w:eastAsia="宋体"/>
                <w:sz w:val="18"/>
                <w:szCs w:val="18"/>
              </w:rPr>
              <w:t>无吹洗设备</w:t>
            </w:r>
          </w:p>
        </w:tc>
        <w:tc>
          <w:tcPr>
            <w:tcW w:w="1083" w:type="dxa"/>
            <w:vAlign w:val="center"/>
          </w:tcPr>
          <w:p>
            <w:pPr>
              <w:rPr>
                <w:rFonts w:ascii="宋体" w:hAnsi="宋体" w:eastAsia="宋体"/>
                <w:sz w:val="18"/>
                <w:szCs w:val="18"/>
              </w:rPr>
            </w:pPr>
            <w:r>
              <w:rPr>
                <w:rFonts w:hint="eastAsia" w:ascii="宋体" w:hAnsi="宋体" w:eastAsia="宋体"/>
                <w:sz w:val="18"/>
                <w:szCs w:val="18"/>
              </w:rPr>
              <w:t>水压</w:t>
            </w:r>
          </w:p>
        </w:tc>
        <w:tc>
          <w:tcPr>
            <w:tcW w:w="4442" w:type="dxa"/>
            <w:vAlign w:val="center"/>
          </w:tcPr>
          <w:p>
            <w:pPr>
              <w:rPr>
                <w:rFonts w:ascii="宋体" w:hAnsi="宋体" w:eastAsia="宋体"/>
                <w:sz w:val="18"/>
                <w:szCs w:val="18"/>
              </w:rPr>
            </w:pPr>
            <w:r>
              <w:rPr>
                <w:rFonts w:hint="eastAsia" w:ascii="宋体" w:hAnsi="宋体" w:eastAsia="宋体"/>
                <w:sz w:val="18"/>
                <w:szCs w:val="18"/>
              </w:rPr>
              <w:t>水柱高度取至干舷甲板以上</w:t>
            </w:r>
            <w:r>
              <w:rPr>
                <w:rFonts w:ascii="宋体" w:hAnsi="宋体" w:eastAsia="宋体"/>
                <w:sz w:val="18"/>
                <w:szCs w:val="18"/>
              </w:rPr>
              <w:t>1m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633" w:type="dxa"/>
            <w:vMerge w:val="continue"/>
            <w:vAlign w:val="center"/>
          </w:tcPr>
          <w:p>
            <w:pPr>
              <w:rPr>
                <w:rFonts w:ascii="宋体" w:hAnsi="宋体" w:eastAsia="宋体"/>
                <w:sz w:val="18"/>
                <w:szCs w:val="18"/>
              </w:rPr>
            </w:pPr>
          </w:p>
        </w:tc>
        <w:tc>
          <w:tcPr>
            <w:tcW w:w="1255" w:type="dxa"/>
            <w:vMerge w:val="continue"/>
            <w:vAlign w:val="center"/>
          </w:tcPr>
          <w:p>
            <w:pPr>
              <w:rPr>
                <w:rFonts w:ascii="宋体" w:hAnsi="宋体" w:eastAsia="宋体"/>
                <w:sz w:val="18"/>
                <w:szCs w:val="18"/>
              </w:rPr>
            </w:pPr>
          </w:p>
        </w:tc>
        <w:tc>
          <w:tcPr>
            <w:tcW w:w="1659" w:type="dxa"/>
            <w:vAlign w:val="center"/>
          </w:tcPr>
          <w:p>
            <w:pPr>
              <w:rPr>
                <w:rFonts w:ascii="宋体" w:hAnsi="宋体" w:eastAsia="宋体"/>
                <w:sz w:val="18"/>
                <w:szCs w:val="18"/>
              </w:rPr>
            </w:pPr>
            <w:r>
              <w:rPr>
                <w:rFonts w:hint="eastAsia" w:ascii="宋体" w:hAnsi="宋体" w:eastAsia="宋体"/>
                <w:sz w:val="18"/>
                <w:szCs w:val="18"/>
              </w:rPr>
              <w:t>有吹洗设备</w:t>
            </w:r>
          </w:p>
        </w:tc>
        <w:tc>
          <w:tcPr>
            <w:tcW w:w="1083" w:type="dxa"/>
            <w:vAlign w:val="center"/>
          </w:tcPr>
          <w:p>
            <w:pPr>
              <w:rPr>
                <w:rFonts w:ascii="宋体" w:hAnsi="宋体" w:eastAsia="宋体"/>
                <w:sz w:val="18"/>
                <w:szCs w:val="18"/>
              </w:rPr>
            </w:pPr>
            <w:r>
              <w:rPr>
                <w:rFonts w:hint="eastAsia" w:ascii="宋体" w:hAnsi="宋体" w:eastAsia="宋体"/>
                <w:sz w:val="18"/>
                <w:szCs w:val="18"/>
              </w:rPr>
              <w:t>水压</w:t>
            </w:r>
          </w:p>
        </w:tc>
        <w:tc>
          <w:tcPr>
            <w:tcW w:w="4442" w:type="dxa"/>
            <w:vAlign w:val="center"/>
          </w:tcPr>
          <w:p>
            <w:pPr>
              <w:rPr>
                <w:rFonts w:ascii="宋体" w:hAnsi="宋体" w:eastAsia="宋体"/>
                <w:sz w:val="18"/>
                <w:szCs w:val="18"/>
              </w:rPr>
            </w:pPr>
            <w:r>
              <w:rPr>
                <w:rFonts w:hint="eastAsia" w:ascii="宋体" w:hAnsi="宋体" w:eastAsia="宋体"/>
                <w:sz w:val="18"/>
                <w:szCs w:val="18"/>
              </w:rPr>
              <w:t>水柱高度取至干舷甲板以上</w:t>
            </w:r>
            <w:r>
              <w:rPr>
                <w:rFonts w:ascii="宋体" w:hAnsi="宋体" w:eastAsia="宋体"/>
                <w:sz w:val="18"/>
                <w:szCs w:val="18"/>
              </w:rPr>
              <w:t>2.4m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633" w:type="dxa"/>
            <w:vAlign w:val="center"/>
          </w:tcPr>
          <w:p>
            <w:pPr>
              <w:rPr>
                <w:rFonts w:ascii="宋体" w:hAnsi="宋体" w:eastAsia="宋体"/>
                <w:sz w:val="18"/>
                <w:szCs w:val="18"/>
              </w:rPr>
            </w:pPr>
            <w:r>
              <w:rPr>
                <w:rFonts w:ascii="宋体" w:hAnsi="宋体" w:eastAsia="宋体"/>
                <w:sz w:val="18"/>
                <w:szCs w:val="18"/>
              </w:rPr>
              <w:t>7</w:t>
            </w:r>
          </w:p>
        </w:tc>
        <w:tc>
          <w:tcPr>
            <w:tcW w:w="2914" w:type="dxa"/>
            <w:gridSpan w:val="2"/>
            <w:vAlign w:val="center"/>
          </w:tcPr>
          <w:p>
            <w:pPr>
              <w:rPr>
                <w:rFonts w:ascii="宋体" w:hAnsi="宋体" w:eastAsia="宋体"/>
                <w:sz w:val="18"/>
                <w:szCs w:val="18"/>
              </w:rPr>
            </w:pPr>
            <w:r>
              <w:rPr>
                <w:rFonts w:hint="eastAsia" w:ascii="宋体" w:hAnsi="宋体" w:eastAsia="宋体"/>
                <w:sz w:val="18"/>
                <w:szCs w:val="18"/>
              </w:rPr>
              <w:t>厨房、配膳室、盥洗室、浴室、卫生间等围壁下沿</w:t>
            </w:r>
          </w:p>
        </w:tc>
        <w:tc>
          <w:tcPr>
            <w:tcW w:w="1083" w:type="dxa"/>
            <w:vAlign w:val="center"/>
          </w:tcPr>
          <w:p>
            <w:pPr>
              <w:rPr>
                <w:rFonts w:ascii="宋体" w:hAnsi="宋体" w:eastAsia="宋体"/>
                <w:sz w:val="18"/>
                <w:szCs w:val="18"/>
              </w:rPr>
            </w:pPr>
            <w:r>
              <w:rPr>
                <w:rFonts w:hint="eastAsia" w:ascii="宋体" w:hAnsi="宋体" w:eastAsia="宋体"/>
                <w:sz w:val="18"/>
                <w:szCs w:val="18"/>
              </w:rPr>
              <w:t>水压</w:t>
            </w:r>
          </w:p>
        </w:tc>
        <w:tc>
          <w:tcPr>
            <w:tcW w:w="4442" w:type="dxa"/>
            <w:vAlign w:val="center"/>
          </w:tcPr>
          <w:p>
            <w:pPr>
              <w:rPr>
                <w:rFonts w:ascii="宋体" w:hAnsi="宋体" w:eastAsia="宋体"/>
                <w:sz w:val="18"/>
                <w:szCs w:val="18"/>
              </w:rPr>
            </w:pPr>
            <w:r>
              <w:rPr>
                <w:rFonts w:hint="eastAsia" w:ascii="宋体" w:hAnsi="宋体" w:eastAsia="宋体"/>
                <w:sz w:val="18"/>
                <w:szCs w:val="18"/>
              </w:rPr>
              <w:t>水柱高度取至门槛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633" w:type="dxa"/>
            <w:vAlign w:val="center"/>
          </w:tcPr>
          <w:p>
            <w:pPr>
              <w:rPr>
                <w:rFonts w:ascii="宋体" w:hAnsi="宋体" w:eastAsia="宋体"/>
                <w:sz w:val="18"/>
                <w:szCs w:val="18"/>
              </w:rPr>
            </w:pPr>
            <w:r>
              <w:rPr>
                <w:rFonts w:ascii="宋体" w:hAnsi="宋体" w:eastAsia="宋体"/>
                <w:sz w:val="18"/>
                <w:szCs w:val="18"/>
              </w:rPr>
              <w:t>8</w:t>
            </w:r>
          </w:p>
        </w:tc>
        <w:tc>
          <w:tcPr>
            <w:tcW w:w="2914" w:type="dxa"/>
            <w:gridSpan w:val="2"/>
            <w:vAlign w:val="center"/>
          </w:tcPr>
          <w:p>
            <w:pPr>
              <w:rPr>
                <w:rFonts w:ascii="宋体" w:hAnsi="宋体" w:eastAsia="宋体"/>
                <w:sz w:val="18"/>
                <w:szCs w:val="18"/>
              </w:rPr>
            </w:pPr>
            <w:r>
              <w:rPr>
                <w:rFonts w:hint="eastAsia" w:ascii="宋体" w:hAnsi="宋体" w:eastAsia="宋体"/>
                <w:sz w:val="18"/>
                <w:szCs w:val="18"/>
              </w:rPr>
              <w:t>水密舱壁</w:t>
            </w:r>
          </w:p>
        </w:tc>
        <w:tc>
          <w:tcPr>
            <w:tcW w:w="1083" w:type="dxa"/>
            <w:vAlign w:val="center"/>
          </w:tcPr>
          <w:p>
            <w:pPr>
              <w:rPr>
                <w:rFonts w:ascii="宋体" w:hAnsi="宋体" w:eastAsia="宋体"/>
                <w:sz w:val="18"/>
                <w:szCs w:val="18"/>
              </w:rPr>
            </w:pPr>
            <w:r>
              <w:rPr>
                <w:rFonts w:hint="eastAsia" w:ascii="宋体" w:hAnsi="宋体" w:eastAsia="宋体"/>
                <w:sz w:val="18"/>
                <w:szCs w:val="18"/>
              </w:rPr>
              <w:t>冲水</w:t>
            </w:r>
            <w:r>
              <w:rPr>
                <w:rFonts w:hint="eastAsia" w:ascii="宋体" w:hAnsi="宋体" w:eastAsia="宋体"/>
                <w:sz w:val="18"/>
                <w:szCs w:val="18"/>
                <w:vertAlign w:val="superscript"/>
              </w:rPr>
              <w:t>⑤</w:t>
            </w:r>
          </w:p>
        </w:tc>
        <w:tc>
          <w:tcPr>
            <w:tcW w:w="4442" w:type="dxa"/>
            <w:vAlign w:val="center"/>
          </w:tcPr>
          <w:p>
            <w:pPr>
              <w:rPr>
                <w:rFonts w:ascii="宋体" w:hAnsi="宋体" w:eastAsia="宋体"/>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633" w:type="dxa"/>
            <w:vAlign w:val="center"/>
          </w:tcPr>
          <w:p>
            <w:pPr>
              <w:rPr>
                <w:rFonts w:ascii="宋体" w:hAnsi="宋体" w:eastAsia="宋体"/>
                <w:sz w:val="18"/>
                <w:szCs w:val="18"/>
              </w:rPr>
            </w:pPr>
            <w:r>
              <w:rPr>
                <w:rFonts w:ascii="宋体" w:hAnsi="宋体" w:eastAsia="宋体" w:cs="Times New Roman"/>
                <w:kern w:val="0"/>
                <w:sz w:val="18"/>
                <w:szCs w:val="18"/>
              </w:rPr>
              <w:t>9</w:t>
            </w:r>
          </w:p>
        </w:tc>
        <w:tc>
          <w:tcPr>
            <w:tcW w:w="2914" w:type="dxa"/>
            <w:gridSpan w:val="2"/>
            <w:vAlign w:val="center"/>
          </w:tcPr>
          <w:p>
            <w:pPr>
              <w:rPr>
                <w:rFonts w:ascii="宋体" w:hAnsi="宋体" w:eastAsia="宋体"/>
                <w:sz w:val="18"/>
                <w:szCs w:val="18"/>
              </w:rPr>
            </w:pPr>
            <w:r>
              <w:rPr>
                <w:rFonts w:hint="eastAsia" w:ascii="宋体" w:hAnsi="宋体" w:eastAsia="宋体" w:cs="Times New Roman"/>
                <w:kern w:val="0"/>
                <w:sz w:val="18"/>
                <w:szCs w:val="18"/>
              </w:rPr>
              <w:t>外板、露天甲板、顶篷甲板、水密舱棚、甲板间的外围壁、舱口围板</w:t>
            </w:r>
          </w:p>
        </w:tc>
        <w:tc>
          <w:tcPr>
            <w:tcW w:w="1083" w:type="dxa"/>
            <w:vAlign w:val="center"/>
          </w:tcPr>
          <w:p>
            <w:pPr>
              <w:rPr>
                <w:rFonts w:ascii="宋体" w:hAnsi="宋体" w:eastAsia="宋体"/>
                <w:sz w:val="18"/>
                <w:szCs w:val="18"/>
              </w:rPr>
            </w:pPr>
            <w:r>
              <w:rPr>
                <w:rFonts w:hint="eastAsia" w:ascii="宋体" w:hAnsi="宋体" w:eastAsia="宋体" w:cs="Times New Roman"/>
                <w:kern w:val="0"/>
                <w:sz w:val="18"/>
                <w:szCs w:val="18"/>
              </w:rPr>
              <w:t>冲水</w:t>
            </w:r>
            <w:r>
              <w:rPr>
                <w:rFonts w:hint="eastAsia" w:ascii="宋体" w:hAnsi="宋体" w:eastAsia="宋体" w:cs="Times New Roman"/>
                <w:kern w:val="0"/>
                <w:sz w:val="18"/>
                <w:szCs w:val="18"/>
                <w:vertAlign w:val="superscript"/>
              </w:rPr>
              <w:t>⑥</w:t>
            </w:r>
          </w:p>
        </w:tc>
        <w:tc>
          <w:tcPr>
            <w:tcW w:w="4442" w:type="dxa"/>
            <w:vAlign w:val="center"/>
          </w:tcPr>
          <w:p>
            <w:pPr>
              <w:rPr>
                <w:rFonts w:ascii="宋体" w:hAnsi="宋体" w:eastAsia="宋体"/>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633" w:type="dxa"/>
            <w:vAlign w:val="center"/>
          </w:tcPr>
          <w:p>
            <w:pPr>
              <w:rPr>
                <w:rFonts w:ascii="宋体" w:hAnsi="宋体" w:eastAsia="宋体"/>
                <w:sz w:val="18"/>
                <w:szCs w:val="18"/>
              </w:rPr>
            </w:pPr>
            <w:r>
              <w:rPr>
                <w:rFonts w:ascii="宋体" w:hAnsi="宋体" w:eastAsia="宋体" w:cs="Times New Roman"/>
                <w:kern w:val="0"/>
                <w:sz w:val="18"/>
                <w:szCs w:val="18"/>
              </w:rPr>
              <w:t>10</w:t>
            </w:r>
          </w:p>
        </w:tc>
        <w:tc>
          <w:tcPr>
            <w:tcW w:w="2914" w:type="dxa"/>
            <w:gridSpan w:val="2"/>
            <w:vAlign w:val="center"/>
          </w:tcPr>
          <w:p>
            <w:pPr>
              <w:rPr>
                <w:rFonts w:ascii="宋体" w:hAnsi="宋体" w:eastAsia="宋体"/>
                <w:sz w:val="18"/>
                <w:szCs w:val="18"/>
              </w:rPr>
            </w:pPr>
            <w:r>
              <w:rPr>
                <w:rFonts w:hint="eastAsia" w:ascii="宋体" w:hAnsi="宋体" w:eastAsia="宋体" w:cs="Times New Roman"/>
                <w:kern w:val="0"/>
                <w:sz w:val="18"/>
                <w:szCs w:val="18"/>
              </w:rPr>
              <w:t>甲板上的通风管、风雨密门、窗、盖和关闭装置</w:t>
            </w:r>
          </w:p>
        </w:tc>
        <w:tc>
          <w:tcPr>
            <w:tcW w:w="1083" w:type="dxa"/>
            <w:vAlign w:val="center"/>
          </w:tcPr>
          <w:p>
            <w:pPr>
              <w:rPr>
                <w:rFonts w:ascii="宋体" w:hAnsi="宋体" w:eastAsia="宋体"/>
                <w:sz w:val="18"/>
                <w:szCs w:val="18"/>
              </w:rPr>
            </w:pPr>
            <w:r>
              <w:rPr>
                <w:rFonts w:hint="eastAsia" w:ascii="宋体" w:hAnsi="宋体" w:eastAsia="宋体" w:cs="Times New Roman"/>
                <w:kern w:val="0"/>
                <w:sz w:val="18"/>
                <w:szCs w:val="18"/>
              </w:rPr>
              <w:t>冲水</w:t>
            </w:r>
          </w:p>
        </w:tc>
        <w:tc>
          <w:tcPr>
            <w:tcW w:w="4442" w:type="dxa"/>
            <w:vAlign w:val="center"/>
          </w:tcPr>
          <w:p>
            <w:pPr>
              <w:rPr>
                <w:rFonts w:ascii="宋体" w:hAnsi="宋体" w:eastAsia="宋体"/>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633" w:type="dxa"/>
            <w:vAlign w:val="center"/>
          </w:tcPr>
          <w:p>
            <w:pPr>
              <w:rPr>
                <w:rFonts w:ascii="宋体" w:hAnsi="宋体" w:eastAsia="宋体"/>
                <w:sz w:val="18"/>
                <w:szCs w:val="18"/>
              </w:rPr>
            </w:pPr>
            <w:r>
              <w:rPr>
                <w:rFonts w:ascii="宋体" w:hAnsi="宋体" w:eastAsia="宋体" w:cs="Times New Roman"/>
                <w:kern w:val="0"/>
                <w:sz w:val="18"/>
                <w:szCs w:val="18"/>
              </w:rPr>
              <w:t>11</w:t>
            </w:r>
          </w:p>
        </w:tc>
        <w:tc>
          <w:tcPr>
            <w:tcW w:w="2914" w:type="dxa"/>
            <w:gridSpan w:val="2"/>
            <w:vAlign w:val="center"/>
          </w:tcPr>
          <w:p>
            <w:pPr>
              <w:rPr>
                <w:rFonts w:ascii="宋体" w:hAnsi="宋体" w:eastAsia="宋体"/>
                <w:sz w:val="18"/>
                <w:szCs w:val="18"/>
              </w:rPr>
            </w:pPr>
            <w:r>
              <w:rPr>
                <w:rFonts w:hint="eastAsia" w:ascii="宋体" w:hAnsi="宋体" w:eastAsia="宋体" w:cs="Times New Roman"/>
                <w:kern w:val="0"/>
                <w:sz w:val="18"/>
                <w:szCs w:val="18"/>
              </w:rPr>
              <w:t>非露天甲板</w:t>
            </w:r>
          </w:p>
        </w:tc>
        <w:tc>
          <w:tcPr>
            <w:tcW w:w="1083" w:type="dxa"/>
            <w:vAlign w:val="center"/>
          </w:tcPr>
          <w:p>
            <w:pPr>
              <w:rPr>
                <w:rFonts w:ascii="宋体" w:hAnsi="宋体" w:eastAsia="宋体"/>
                <w:sz w:val="18"/>
                <w:szCs w:val="18"/>
              </w:rPr>
            </w:pPr>
            <w:r>
              <w:rPr>
                <w:rFonts w:hint="eastAsia" w:ascii="宋体" w:hAnsi="宋体" w:eastAsia="宋体" w:cs="Times New Roman"/>
                <w:kern w:val="0"/>
                <w:sz w:val="18"/>
                <w:szCs w:val="18"/>
              </w:rPr>
              <w:t>淋水</w:t>
            </w:r>
          </w:p>
        </w:tc>
        <w:tc>
          <w:tcPr>
            <w:tcW w:w="4442" w:type="dxa"/>
            <w:vAlign w:val="center"/>
          </w:tcPr>
          <w:p>
            <w:pPr>
              <w:rPr>
                <w:rFonts w:ascii="宋体" w:hAnsi="宋体" w:eastAsia="宋体"/>
                <w:sz w:val="18"/>
                <w:szCs w:val="18"/>
              </w:rPr>
            </w:pPr>
          </w:p>
        </w:tc>
      </w:tr>
    </w:tbl>
    <w:p>
      <w:pPr>
        <w:rPr>
          <w:rFonts w:ascii="宋体" w:hAnsi="宋体" w:eastAsia="宋体"/>
          <w:sz w:val="18"/>
          <w:szCs w:val="18"/>
        </w:rPr>
      </w:pPr>
      <w:r>
        <w:rPr>
          <w:rFonts w:hint="eastAsia" w:ascii="宋体" w:hAnsi="宋体" w:eastAsia="宋体"/>
          <w:sz w:val="18"/>
          <w:szCs w:val="18"/>
        </w:rPr>
        <w:t>注：①</w:t>
      </w:r>
      <w:r>
        <w:rPr>
          <w:rFonts w:ascii="宋体" w:hAnsi="宋体" w:eastAsia="宋体"/>
          <w:sz w:val="18"/>
          <w:szCs w:val="18"/>
        </w:rPr>
        <w:t>同种类型舱室的水压试验可以用充气试验来替代，但每种类型至少应有1个舱进行过水压试验且认为合格。</w:t>
      </w:r>
    </w:p>
    <w:p>
      <w:pPr>
        <w:rPr>
          <w:rFonts w:ascii="宋体" w:hAnsi="宋体" w:eastAsia="宋体"/>
          <w:sz w:val="18"/>
          <w:szCs w:val="18"/>
        </w:rPr>
      </w:pPr>
      <w:r>
        <w:rPr>
          <w:rFonts w:hint="eastAsia" w:ascii="宋体" w:hAnsi="宋体" w:eastAsia="宋体"/>
          <w:sz w:val="18"/>
          <w:szCs w:val="18"/>
        </w:rPr>
        <w:t>②</w:t>
      </w:r>
      <w:r>
        <w:rPr>
          <w:rFonts w:ascii="宋体" w:hAnsi="宋体" w:eastAsia="宋体"/>
          <w:sz w:val="18"/>
          <w:szCs w:val="18"/>
        </w:rPr>
        <w:t>指除双层底舱以外的压载舱、水舱等液舱。</w:t>
      </w:r>
    </w:p>
    <w:p>
      <w:pPr>
        <w:rPr>
          <w:rFonts w:ascii="宋体" w:hAnsi="宋体" w:eastAsia="宋体"/>
          <w:sz w:val="18"/>
          <w:szCs w:val="18"/>
        </w:rPr>
      </w:pPr>
      <w:r>
        <w:rPr>
          <w:rFonts w:hint="eastAsia" w:ascii="宋体" w:hAnsi="宋体" w:eastAsia="宋体"/>
          <w:sz w:val="18"/>
          <w:szCs w:val="18"/>
        </w:rPr>
        <w:t>③</w:t>
      </w:r>
      <w:r>
        <w:rPr>
          <w:rFonts w:ascii="宋体" w:hAnsi="宋体" w:eastAsia="宋体"/>
          <w:sz w:val="18"/>
          <w:szCs w:val="18"/>
        </w:rPr>
        <w:t>如水压试验受条件限制而不可行时，经验船师同意，可接受煤油或真空等试验代替。</w:t>
      </w:r>
    </w:p>
    <w:p>
      <w:pPr>
        <w:rPr>
          <w:rFonts w:ascii="宋体" w:hAnsi="宋体" w:eastAsia="宋体"/>
          <w:sz w:val="18"/>
          <w:szCs w:val="18"/>
        </w:rPr>
      </w:pPr>
      <w:r>
        <w:rPr>
          <w:rFonts w:hint="eastAsia" w:ascii="宋体" w:hAnsi="宋体" w:eastAsia="宋体"/>
          <w:sz w:val="18"/>
          <w:szCs w:val="18"/>
        </w:rPr>
        <w:t>④</w:t>
      </w:r>
      <w:r>
        <w:rPr>
          <w:rFonts w:ascii="宋体" w:hAnsi="宋体" w:eastAsia="宋体"/>
          <w:sz w:val="18"/>
          <w:szCs w:val="18"/>
        </w:rPr>
        <w:t>考虑所采用的建造技术和焊接工艺后，经验船师同意，可接受充气试验代替。</w:t>
      </w:r>
    </w:p>
    <w:p>
      <w:pPr>
        <w:rPr>
          <w:rFonts w:ascii="宋体" w:hAnsi="宋体" w:eastAsia="宋体"/>
          <w:sz w:val="18"/>
          <w:szCs w:val="18"/>
        </w:rPr>
      </w:pPr>
      <w:r>
        <w:rPr>
          <w:rFonts w:hint="eastAsia" w:ascii="宋体" w:hAnsi="宋体" w:eastAsia="宋体"/>
          <w:sz w:val="18"/>
          <w:szCs w:val="18"/>
        </w:rPr>
        <w:t>⑤</w:t>
      </w:r>
      <w:r>
        <w:rPr>
          <w:rFonts w:ascii="宋体" w:hAnsi="宋体" w:eastAsia="宋体"/>
          <w:sz w:val="18"/>
          <w:szCs w:val="18"/>
        </w:rPr>
        <w:t>如冲水试验可能造成机械、电气设备绝缘或舾装件的损坏而不可行时，经验船师同意，可采用煤油试验、真空试验或对所有接头和焊缝进行仔细目视检查予以代替。采用目视检查时，验船师在认为必要时可要求着色渗透、超声波测漏或等效试验加以支持。</w:t>
      </w:r>
    </w:p>
    <w:p>
      <w:pPr>
        <w:rPr>
          <w:rFonts w:ascii="宋体" w:hAnsi="宋体" w:eastAsia="宋体"/>
          <w:sz w:val="18"/>
          <w:szCs w:val="18"/>
        </w:rPr>
      </w:pPr>
      <w:r>
        <w:rPr>
          <w:rFonts w:hint="eastAsia" w:ascii="宋体" w:hAnsi="宋体" w:eastAsia="宋体"/>
          <w:sz w:val="18"/>
          <w:szCs w:val="18"/>
        </w:rPr>
        <w:t>⑥</w:t>
      </w:r>
      <w:r>
        <w:rPr>
          <w:rFonts w:ascii="宋体" w:hAnsi="宋体" w:eastAsia="宋体"/>
          <w:sz w:val="18"/>
          <w:szCs w:val="18"/>
        </w:rPr>
        <w:t>用于检查焊缝密性的冲水试验可用煤油试验代替。</w:t>
      </w:r>
    </w:p>
    <w:p>
      <w:pPr>
        <w:rPr>
          <w:rFonts w:ascii="宋体" w:hAnsi="宋体" w:eastAsia="宋体"/>
          <w:sz w:val="18"/>
          <w:szCs w:val="18"/>
        </w:rPr>
      </w:pPr>
    </w:p>
    <w:p>
      <w:pPr>
        <w:ind w:firstLine="420" w:firstLineChars="200"/>
        <w:rPr>
          <w:rFonts w:ascii="宋体" w:hAnsi="宋体" w:eastAsia="宋体"/>
          <w:szCs w:val="21"/>
        </w:rPr>
      </w:pPr>
      <w:r>
        <w:rPr>
          <w:rFonts w:ascii="宋体" w:hAnsi="宋体" w:eastAsia="宋体"/>
          <w:szCs w:val="21"/>
        </w:rPr>
        <w:t>2.3.2.3 当实际试验条件受到限制而不能进行水压试验（如舱顶难以施加要求的水柱压</w:t>
      </w:r>
      <w:r>
        <w:rPr>
          <w:rFonts w:hint="eastAsia" w:ascii="宋体" w:hAnsi="宋体" w:eastAsia="宋体"/>
          <w:szCs w:val="21"/>
        </w:rPr>
        <w:t>力）时，可接受采用水压充气混合试验来代替。</w:t>
      </w:r>
    </w:p>
    <w:p>
      <w:pPr>
        <w:ind w:firstLine="420" w:firstLineChars="200"/>
        <w:rPr>
          <w:rFonts w:ascii="宋体" w:hAnsi="宋体" w:eastAsia="宋体"/>
          <w:szCs w:val="21"/>
        </w:rPr>
      </w:pPr>
      <w:r>
        <w:rPr>
          <w:rFonts w:ascii="宋体" w:hAnsi="宋体" w:eastAsia="宋体"/>
          <w:szCs w:val="21"/>
        </w:rPr>
        <w:t>2.3.2.4 如试验中发现的缺陷严重或范围较大，修复后应采用同样方法复试；对于轻微缺</w:t>
      </w:r>
      <w:r>
        <w:rPr>
          <w:rFonts w:hint="eastAsia" w:ascii="宋体" w:hAnsi="宋体" w:eastAsia="宋体"/>
          <w:szCs w:val="21"/>
        </w:rPr>
        <w:t>陷且其范围较小，修复后可接受采用煤油或真空试验方法复试。</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2.3.3 试验方法</w:t>
      </w:r>
    </w:p>
    <w:p>
      <w:pPr>
        <w:ind w:firstLine="420" w:firstLineChars="200"/>
        <w:rPr>
          <w:rFonts w:ascii="宋体" w:hAnsi="宋体" w:eastAsia="宋体"/>
          <w:szCs w:val="21"/>
        </w:rPr>
      </w:pPr>
      <w:r>
        <w:rPr>
          <w:rFonts w:ascii="宋体" w:hAnsi="宋体" w:eastAsia="宋体"/>
          <w:szCs w:val="21"/>
        </w:rPr>
        <w:t>2.3.3.1 水压试验</w:t>
      </w:r>
    </w:p>
    <w:p>
      <w:pPr>
        <w:ind w:firstLine="420" w:firstLineChars="200"/>
        <w:rPr>
          <w:rFonts w:ascii="宋体" w:hAnsi="宋体" w:eastAsia="宋体"/>
          <w:szCs w:val="21"/>
        </w:rPr>
      </w:pPr>
      <w:r>
        <w:rPr>
          <w:rFonts w:ascii="宋体" w:hAnsi="宋体" w:eastAsia="宋体"/>
          <w:szCs w:val="21"/>
        </w:rPr>
        <w:t>(1)一般用于检查舱室的密性和/或</w:t>
      </w:r>
      <w:r>
        <w:rPr>
          <w:rFonts w:hint="eastAsia" w:ascii="宋体" w:hAnsi="宋体" w:eastAsia="宋体"/>
          <w:szCs w:val="21"/>
        </w:rPr>
        <w:t>主</w:t>
      </w:r>
      <w:r>
        <w:rPr>
          <w:rFonts w:ascii="宋体" w:hAnsi="宋体" w:eastAsia="宋体"/>
          <w:szCs w:val="21"/>
        </w:rPr>
        <w:t>体构件的强度；</w:t>
      </w:r>
    </w:p>
    <w:p>
      <w:pPr>
        <w:ind w:firstLine="420" w:firstLineChars="200"/>
        <w:rPr>
          <w:rFonts w:ascii="宋体" w:hAnsi="宋体" w:eastAsia="宋体"/>
          <w:szCs w:val="21"/>
        </w:rPr>
      </w:pPr>
      <w:r>
        <w:rPr>
          <w:rFonts w:ascii="宋体" w:hAnsi="宋体" w:eastAsia="宋体"/>
          <w:szCs w:val="21"/>
        </w:rPr>
        <w:t>(2)试验时，应将水灌至所规定的高度，15min后，在保持该水压高度条件下，检查有</w:t>
      </w:r>
      <w:r>
        <w:rPr>
          <w:rFonts w:hint="eastAsia" w:ascii="宋体" w:hAnsi="宋体" w:eastAsia="宋体"/>
          <w:szCs w:val="21"/>
        </w:rPr>
        <w:t>关结构的变形和焊缝的渗漏情况；</w:t>
      </w:r>
    </w:p>
    <w:p>
      <w:pPr>
        <w:ind w:firstLine="420" w:firstLineChars="200"/>
        <w:rPr>
          <w:rFonts w:ascii="宋体" w:hAnsi="宋体" w:eastAsia="宋体"/>
          <w:szCs w:val="21"/>
        </w:rPr>
      </w:pPr>
      <w:r>
        <w:rPr>
          <w:rFonts w:ascii="宋体" w:hAnsi="宋体" w:eastAsia="宋体"/>
          <w:szCs w:val="21"/>
        </w:rPr>
        <w:t>(3)相邻舱室不应同时进行试验。</w:t>
      </w:r>
    </w:p>
    <w:p>
      <w:pPr>
        <w:ind w:firstLine="420" w:firstLineChars="200"/>
        <w:rPr>
          <w:rFonts w:ascii="宋体" w:hAnsi="宋体" w:eastAsia="宋体"/>
          <w:szCs w:val="21"/>
        </w:rPr>
      </w:pPr>
      <w:r>
        <w:rPr>
          <w:rFonts w:ascii="宋体" w:hAnsi="宋体" w:eastAsia="宋体"/>
          <w:szCs w:val="21"/>
        </w:rPr>
        <w:t>2.3.3.2 充气试验</w:t>
      </w:r>
    </w:p>
    <w:p>
      <w:pPr>
        <w:ind w:firstLine="420" w:firstLineChars="200"/>
        <w:rPr>
          <w:rFonts w:ascii="宋体" w:hAnsi="宋体" w:eastAsia="宋体"/>
          <w:szCs w:val="21"/>
        </w:rPr>
      </w:pPr>
      <w:r>
        <w:rPr>
          <w:rFonts w:ascii="宋体" w:hAnsi="宋体" w:eastAsia="宋体"/>
          <w:szCs w:val="21"/>
        </w:rPr>
        <w:t>(1)一般用于检查封闭舱室或空间；</w:t>
      </w:r>
    </w:p>
    <w:p>
      <w:pPr>
        <w:ind w:firstLine="420" w:firstLineChars="200"/>
        <w:rPr>
          <w:rFonts w:ascii="宋体" w:hAnsi="宋体" w:eastAsia="宋体"/>
          <w:szCs w:val="21"/>
        </w:rPr>
      </w:pPr>
      <w:r>
        <w:rPr>
          <w:rFonts w:ascii="宋体" w:hAnsi="宋体" w:eastAsia="宋体"/>
          <w:szCs w:val="21"/>
        </w:rPr>
        <w:t>(2)试验时，每一个试验舱室或空间应装设经检验合格的压力表2个、安全阀1个，气体</w:t>
      </w:r>
      <w:r>
        <w:rPr>
          <w:rFonts w:hint="eastAsia" w:ascii="宋体" w:hAnsi="宋体" w:eastAsia="宋体"/>
          <w:szCs w:val="21"/>
        </w:rPr>
        <w:t>应通过压力调节器或减压阀引入，其中压力表也可用内盛液体的</w:t>
      </w:r>
      <w:r>
        <w:rPr>
          <w:rFonts w:ascii="宋体" w:hAnsi="宋体" w:eastAsia="宋体"/>
          <w:szCs w:val="21"/>
        </w:rPr>
        <w:t>U形管代替，U形管两边液</w:t>
      </w:r>
      <w:r>
        <w:rPr>
          <w:rFonts w:hint="eastAsia" w:ascii="宋体" w:hAnsi="宋体" w:eastAsia="宋体"/>
          <w:szCs w:val="21"/>
        </w:rPr>
        <w:t>面的高度差应能产生试验所要求的压力值；</w:t>
      </w:r>
    </w:p>
    <w:p>
      <w:pPr>
        <w:ind w:firstLine="420" w:firstLineChars="200"/>
        <w:rPr>
          <w:rFonts w:ascii="宋体" w:hAnsi="宋体" w:eastAsia="宋体"/>
          <w:szCs w:val="21"/>
        </w:rPr>
      </w:pPr>
      <w:r>
        <w:rPr>
          <w:rFonts w:ascii="宋体" w:hAnsi="宋体" w:eastAsia="宋体"/>
          <w:szCs w:val="21"/>
        </w:rPr>
        <w:t>(3)试验时，所施加的压力一般为0.02MPa，在此压力下保持15min，检查压力无明显下</w:t>
      </w:r>
      <w:r>
        <w:rPr>
          <w:rFonts w:hint="eastAsia" w:ascii="宋体" w:hAnsi="宋体" w:eastAsia="宋体"/>
          <w:szCs w:val="21"/>
        </w:rPr>
        <w:t>降后，再将气压降至</w:t>
      </w:r>
      <w:r>
        <w:rPr>
          <w:rFonts w:ascii="宋体" w:hAnsi="宋体" w:eastAsia="宋体"/>
          <w:szCs w:val="21"/>
        </w:rPr>
        <w:t>0.015MPa，然后喷涂或刷涂显示液（如肥皂水）进行渗漏检查；</w:t>
      </w:r>
    </w:p>
    <w:p>
      <w:pPr>
        <w:ind w:firstLine="420" w:firstLineChars="200"/>
        <w:rPr>
          <w:rFonts w:ascii="宋体" w:hAnsi="宋体" w:eastAsia="宋体"/>
          <w:szCs w:val="21"/>
        </w:rPr>
      </w:pPr>
      <w:r>
        <w:rPr>
          <w:rFonts w:ascii="宋体" w:hAnsi="宋体" w:eastAsia="宋体"/>
          <w:szCs w:val="21"/>
        </w:rPr>
        <w:t>(4)相邻舱室不应同时进行试验。</w:t>
      </w:r>
    </w:p>
    <w:p>
      <w:pPr>
        <w:ind w:firstLine="420" w:firstLineChars="200"/>
        <w:rPr>
          <w:rFonts w:ascii="宋体" w:hAnsi="宋体" w:eastAsia="宋体"/>
          <w:szCs w:val="21"/>
        </w:rPr>
      </w:pPr>
      <w:r>
        <w:rPr>
          <w:rFonts w:ascii="宋体" w:hAnsi="宋体" w:eastAsia="宋体"/>
          <w:szCs w:val="21"/>
        </w:rPr>
        <w:t>2.3.3.3 冲水试验</w:t>
      </w:r>
    </w:p>
    <w:p>
      <w:pPr>
        <w:ind w:firstLine="420" w:firstLineChars="200"/>
        <w:rPr>
          <w:rFonts w:ascii="宋体" w:hAnsi="宋体" w:eastAsia="宋体"/>
          <w:szCs w:val="21"/>
        </w:rPr>
      </w:pPr>
      <w:r>
        <w:rPr>
          <w:rFonts w:ascii="宋体" w:hAnsi="宋体" w:eastAsia="宋体"/>
          <w:szCs w:val="21"/>
        </w:rPr>
        <w:t>(1)用于检查焊缝和水密/风雨密关闭装置的密性；</w:t>
      </w:r>
    </w:p>
    <w:p>
      <w:pPr>
        <w:ind w:firstLine="420" w:firstLineChars="200"/>
        <w:rPr>
          <w:rFonts w:ascii="宋体" w:hAnsi="宋体" w:eastAsia="宋体"/>
          <w:szCs w:val="21"/>
        </w:rPr>
      </w:pPr>
      <w:r>
        <w:rPr>
          <w:rFonts w:ascii="宋体" w:hAnsi="宋体" w:eastAsia="宋体"/>
          <w:szCs w:val="21"/>
        </w:rPr>
        <w:t>(2)试验用水枪喷嘴的直径应不小于12mm；</w:t>
      </w:r>
    </w:p>
    <w:p>
      <w:pPr>
        <w:ind w:firstLine="420" w:firstLineChars="200"/>
        <w:rPr>
          <w:rFonts w:ascii="宋体" w:hAnsi="宋体" w:eastAsia="宋体"/>
          <w:szCs w:val="21"/>
        </w:rPr>
      </w:pPr>
      <w:r>
        <w:rPr>
          <w:rFonts w:ascii="宋体" w:hAnsi="宋体" w:eastAsia="宋体"/>
          <w:szCs w:val="21"/>
        </w:rPr>
        <w:t>(3)试验水压应不小于0.2MPa，喷嘴至被试部位的距离应不大于1.5m；</w:t>
      </w:r>
    </w:p>
    <w:p>
      <w:pPr>
        <w:ind w:firstLine="420" w:firstLineChars="200"/>
        <w:rPr>
          <w:rFonts w:ascii="宋体" w:hAnsi="宋体" w:eastAsia="宋体"/>
          <w:szCs w:val="21"/>
        </w:rPr>
      </w:pPr>
      <w:r>
        <w:rPr>
          <w:rFonts w:ascii="宋体" w:hAnsi="宋体" w:eastAsia="宋体"/>
          <w:szCs w:val="21"/>
        </w:rPr>
        <w:t>(4)冲水水柱应直接对准被试验部位，水</w:t>
      </w:r>
      <w:r>
        <w:rPr>
          <w:rFonts w:hint="eastAsia" w:ascii="宋体" w:hAnsi="宋体" w:eastAsia="宋体"/>
          <w:szCs w:val="21"/>
        </w:rPr>
        <w:t>柱</w:t>
      </w:r>
      <w:r>
        <w:rPr>
          <w:rFonts w:ascii="宋体" w:hAnsi="宋体" w:eastAsia="宋体"/>
          <w:szCs w:val="21"/>
        </w:rPr>
        <w:t>连续覆盖试验部位，然后检查其背面的渗漏</w:t>
      </w:r>
      <w:r>
        <w:rPr>
          <w:rFonts w:hint="eastAsia" w:ascii="宋体" w:hAnsi="宋体" w:eastAsia="宋体"/>
          <w:szCs w:val="21"/>
        </w:rPr>
        <w:t>情况。</w:t>
      </w:r>
    </w:p>
    <w:p>
      <w:pPr>
        <w:ind w:firstLine="420" w:firstLineChars="200"/>
        <w:rPr>
          <w:rFonts w:ascii="宋体" w:hAnsi="宋体" w:eastAsia="宋体"/>
          <w:szCs w:val="21"/>
        </w:rPr>
      </w:pPr>
      <w:r>
        <w:rPr>
          <w:rFonts w:ascii="宋体" w:hAnsi="宋体" w:eastAsia="宋体"/>
          <w:szCs w:val="21"/>
        </w:rPr>
        <w:t>2.3.3.4 煤油试验</w:t>
      </w:r>
    </w:p>
    <w:p>
      <w:pPr>
        <w:ind w:firstLine="420" w:firstLineChars="200"/>
        <w:rPr>
          <w:rFonts w:ascii="宋体" w:hAnsi="宋体" w:eastAsia="宋体"/>
          <w:szCs w:val="21"/>
        </w:rPr>
      </w:pPr>
      <w:r>
        <w:rPr>
          <w:rFonts w:ascii="宋体" w:hAnsi="宋体" w:eastAsia="宋体"/>
          <w:szCs w:val="21"/>
        </w:rPr>
        <w:t>(1)用于厚度小于25mm的焊缝的密性检查；</w:t>
      </w:r>
    </w:p>
    <w:p>
      <w:pPr>
        <w:ind w:firstLine="420" w:firstLineChars="200"/>
        <w:rPr>
          <w:rFonts w:ascii="宋体" w:hAnsi="宋体" w:eastAsia="宋体"/>
          <w:szCs w:val="21"/>
        </w:rPr>
      </w:pPr>
      <w:r>
        <w:rPr>
          <w:rFonts w:ascii="宋体" w:hAnsi="宋体" w:eastAsia="宋体"/>
          <w:szCs w:val="21"/>
        </w:rPr>
        <w:t>(2)试验前，在被试验焊缝的一面先涂上白垩粉水溶液，其宽度不小于40mm，干燥后</w:t>
      </w:r>
      <w:r>
        <w:rPr>
          <w:rFonts w:hint="eastAsia" w:ascii="宋体" w:hAnsi="宋体" w:eastAsia="宋体"/>
          <w:szCs w:val="21"/>
        </w:rPr>
        <w:t>进行试验；</w:t>
      </w:r>
    </w:p>
    <w:p>
      <w:pPr>
        <w:ind w:firstLine="420" w:firstLineChars="200"/>
        <w:rPr>
          <w:rFonts w:ascii="宋体" w:hAnsi="宋体" w:eastAsia="宋体"/>
          <w:szCs w:val="21"/>
        </w:rPr>
      </w:pPr>
      <w:r>
        <w:rPr>
          <w:rFonts w:ascii="宋体" w:hAnsi="宋体" w:eastAsia="宋体"/>
          <w:szCs w:val="21"/>
        </w:rPr>
        <w:t>(3)试验时，在焊缝另一面涂上足够的煤油，并按本</w:t>
      </w:r>
      <w:r>
        <w:rPr>
          <w:rFonts w:hint="eastAsia" w:ascii="宋体" w:hAnsi="宋体" w:eastAsia="宋体"/>
          <w:szCs w:val="21"/>
        </w:rPr>
        <w:t>节</w:t>
      </w:r>
      <w:r>
        <w:rPr>
          <w:rFonts w:ascii="宋体" w:hAnsi="宋体" w:eastAsia="宋体"/>
          <w:szCs w:val="21"/>
        </w:rPr>
        <w:t>表2.3.3.4（3）规定的试验持续</w:t>
      </w:r>
      <w:r>
        <w:rPr>
          <w:rFonts w:hint="eastAsia" w:ascii="宋体" w:hAnsi="宋体" w:eastAsia="宋体"/>
          <w:szCs w:val="21"/>
        </w:rPr>
        <w:t>时间在涂有白垩粉水溶液的一面检查焊缝的渗漏情况。</w:t>
      </w:r>
    </w:p>
    <w:p>
      <w:pPr>
        <w:ind w:firstLine="420" w:firstLineChars="200"/>
        <w:jc w:val="right"/>
        <w:rPr>
          <w:rFonts w:ascii="黑体" w:hAnsi="黑体" w:eastAsia="黑体"/>
          <w:szCs w:val="21"/>
        </w:rPr>
      </w:pPr>
      <w:r>
        <w:rPr>
          <w:rFonts w:ascii="黑体" w:hAnsi="黑体" w:eastAsia="黑体"/>
          <w:szCs w:val="21"/>
        </w:rPr>
        <w:t>表2.3.3.4（3）</w:t>
      </w:r>
    </w:p>
    <w:tbl>
      <w:tblPr>
        <w:tblStyle w:val="34"/>
        <w:tblW w:w="9072"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18"/>
        <w:gridCol w:w="1818"/>
        <w:gridCol w:w="1818"/>
        <w:gridCol w:w="181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9" w:type="dxa"/>
            <w:vMerge w:val="restart"/>
            <w:tcBorders>
              <w:top w:val="single" w:color="auto" w:sz="6" w:space="0"/>
            </w:tcBorders>
            <w:vAlign w:val="center"/>
          </w:tcPr>
          <w:p>
            <w:pPr>
              <w:jc w:val="center"/>
              <w:rPr>
                <w:rFonts w:ascii="宋体" w:hAnsi="宋体" w:eastAsia="宋体"/>
                <w:sz w:val="18"/>
                <w:szCs w:val="18"/>
              </w:rPr>
            </w:pPr>
            <w:r>
              <w:rPr>
                <w:rFonts w:hint="eastAsia" w:ascii="宋体" w:hAnsi="宋体" w:eastAsia="宋体"/>
                <w:sz w:val="18"/>
                <w:szCs w:val="18"/>
              </w:rPr>
              <w:t>焊缝厚度t</w:t>
            </w:r>
          </w:p>
          <w:p>
            <w:pPr>
              <w:jc w:val="center"/>
              <w:rPr>
                <w:rFonts w:ascii="宋体" w:hAnsi="宋体" w:eastAsia="宋体"/>
                <w:sz w:val="18"/>
                <w:szCs w:val="18"/>
              </w:rPr>
            </w:pPr>
            <w:r>
              <w:rPr>
                <w:rFonts w:ascii="宋体" w:hAnsi="宋体" w:eastAsia="宋体"/>
                <w:sz w:val="18"/>
                <w:szCs w:val="18"/>
              </w:rPr>
              <w:t>(mm)</w:t>
            </w:r>
          </w:p>
        </w:tc>
        <w:tc>
          <w:tcPr>
            <w:tcW w:w="7020" w:type="dxa"/>
            <w:gridSpan w:val="4"/>
            <w:tcBorders>
              <w:top w:val="single" w:color="auto" w:sz="6" w:space="0"/>
            </w:tcBorders>
            <w:vAlign w:val="center"/>
          </w:tcPr>
          <w:p>
            <w:pPr>
              <w:jc w:val="center"/>
              <w:rPr>
                <w:rFonts w:ascii="宋体" w:hAnsi="宋体" w:eastAsia="宋体"/>
                <w:sz w:val="18"/>
                <w:szCs w:val="18"/>
              </w:rPr>
            </w:pPr>
            <w:r>
              <w:rPr>
                <w:rFonts w:hint="eastAsia" w:ascii="宋体" w:hAnsi="宋体" w:eastAsia="宋体"/>
                <w:sz w:val="18"/>
                <w:szCs w:val="18"/>
              </w:rPr>
              <w:t>试验持续时间(min</w:t>
            </w:r>
            <w:r>
              <w:rPr>
                <w:rFonts w:ascii="宋体" w:hAnsi="宋体" w:eastAsia="宋体"/>
                <w:sz w:val="18"/>
                <w:szCs w:val="18"/>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9" w:type="dxa"/>
            <w:vMerge w:val="continue"/>
            <w:vAlign w:val="center"/>
          </w:tcPr>
          <w:p>
            <w:pPr>
              <w:jc w:val="center"/>
              <w:rPr>
                <w:rFonts w:ascii="宋体" w:hAnsi="宋体" w:eastAsia="宋体"/>
                <w:sz w:val="18"/>
                <w:szCs w:val="18"/>
              </w:rPr>
            </w:pPr>
          </w:p>
        </w:tc>
        <w:tc>
          <w:tcPr>
            <w:tcW w:w="3510" w:type="dxa"/>
            <w:gridSpan w:val="2"/>
            <w:vAlign w:val="center"/>
          </w:tcPr>
          <w:p>
            <w:pPr>
              <w:jc w:val="center"/>
              <w:rPr>
                <w:rFonts w:ascii="宋体" w:hAnsi="宋体" w:eastAsia="宋体"/>
                <w:sz w:val="18"/>
                <w:szCs w:val="18"/>
              </w:rPr>
            </w:pPr>
            <w:r>
              <w:rPr>
                <w:rFonts w:hint="eastAsia" w:ascii="宋体" w:hAnsi="宋体" w:eastAsia="宋体"/>
                <w:sz w:val="18"/>
                <w:szCs w:val="18"/>
              </w:rPr>
              <w:t>水平焊缝</w:t>
            </w:r>
          </w:p>
        </w:tc>
        <w:tc>
          <w:tcPr>
            <w:tcW w:w="3510" w:type="dxa"/>
            <w:gridSpan w:val="2"/>
            <w:vAlign w:val="center"/>
          </w:tcPr>
          <w:p>
            <w:pPr>
              <w:jc w:val="center"/>
              <w:rPr>
                <w:rFonts w:ascii="宋体" w:hAnsi="宋体" w:eastAsia="宋体"/>
                <w:sz w:val="18"/>
                <w:szCs w:val="18"/>
              </w:rPr>
            </w:pPr>
            <w:r>
              <w:rPr>
                <w:rFonts w:hint="eastAsia" w:ascii="宋体" w:hAnsi="宋体" w:eastAsia="宋体"/>
                <w:sz w:val="18"/>
                <w:szCs w:val="18"/>
              </w:rPr>
              <w:t>垂直焊缝</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9" w:type="dxa"/>
            <w:vMerge w:val="continue"/>
            <w:vAlign w:val="center"/>
          </w:tcPr>
          <w:p>
            <w:pPr>
              <w:jc w:val="center"/>
              <w:rPr>
                <w:rFonts w:ascii="宋体" w:hAnsi="宋体" w:eastAsia="宋体"/>
                <w:sz w:val="18"/>
                <w:szCs w:val="18"/>
              </w:rPr>
            </w:pPr>
          </w:p>
        </w:tc>
        <w:tc>
          <w:tcPr>
            <w:tcW w:w="1755" w:type="dxa"/>
            <w:vAlign w:val="center"/>
          </w:tcPr>
          <w:p>
            <w:pPr>
              <w:jc w:val="center"/>
              <w:rPr>
                <w:rFonts w:ascii="宋体" w:hAnsi="宋体" w:eastAsia="宋体"/>
                <w:sz w:val="18"/>
                <w:szCs w:val="18"/>
              </w:rPr>
            </w:pPr>
            <w:r>
              <w:rPr>
                <w:rFonts w:hint="eastAsia" w:ascii="宋体" w:hAnsi="宋体" w:eastAsia="宋体"/>
                <w:sz w:val="18"/>
                <w:szCs w:val="18"/>
              </w:rPr>
              <w:t>水密</w:t>
            </w:r>
          </w:p>
        </w:tc>
        <w:tc>
          <w:tcPr>
            <w:tcW w:w="1755" w:type="dxa"/>
            <w:vAlign w:val="center"/>
          </w:tcPr>
          <w:p>
            <w:pPr>
              <w:jc w:val="center"/>
              <w:rPr>
                <w:rFonts w:ascii="宋体" w:hAnsi="宋体" w:eastAsia="宋体"/>
                <w:sz w:val="18"/>
                <w:szCs w:val="18"/>
              </w:rPr>
            </w:pPr>
            <w:r>
              <w:rPr>
                <w:rFonts w:hint="eastAsia" w:ascii="宋体" w:hAnsi="宋体" w:eastAsia="宋体"/>
                <w:sz w:val="18"/>
                <w:szCs w:val="18"/>
              </w:rPr>
              <w:t>油密</w:t>
            </w:r>
          </w:p>
        </w:tc>
        <w:tc>
          <w:tcPr>
            <w:tcW w:w="1755" w:type="dxa"/>
            <w:vAlign w:val="center"/>
          </w:tcPr>
          <w:p>
            <w:pPr>
              <w:jc w:val="center"/>
              <w:rPr>
                <w:rFonts w:ascii="宋体" w:hAnsi="宋体" w:eastAsia="宋体"/>
                <w:sz w:val="18"/>
                <w:szCs w:val="18"/>
              </w:rPr>
            </w:pPr>
            <w:r>
              <w:rPr>
                <w:rFonts w:hint="eastAsia" w:ascii="宋体" w:hAnsi="宋体" w:eastAsia="宋体"/>
                <w:sz w:val="18"/>
                <w:szCs w:val="18"/>
              </w:rPr>
              <w:t>水密</w:t>
            </w:r>
          </w:p>
        </w:tc>
        <w:tc>
          <w:tcPr>
            <w:tcW w:w="1755" w:type="dxa"/>
            <w:vAlign w:val="center"/>
          </w:tcPr>
          <w:p>
            <w:pPr>
              <w:jc w:val="center"/>
              <w:rPr>
                <w:rFonts w:ascii="宋体" w:hAnsi="宋体" w:eastAsia="宋体"/>
                <w:sz w:val="18"/>
                <w:szCs w:val="18"/>
              </w:rPr>
            </w:pPr>
            <w:r>
              <w:rPr>
                <w:rFonts w:hint="eastAsia" w:ascii="宋体" w:hAnsi="宋体" w:eastAsia="宋体"/>
                <w:sz w:val="18"/>
                <w:szCs w:val="18"/>
              </w:rPr>
              <w:t>油密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1739" w:type="dxa"/>
            <w:vAlign w:val="center"/>
          </w:tcPr>
          <w:p>
            <w:pPr>
              <w:jc w:val="center"/>
              <w:rPr>
                <w:rFonts w:ascii="宋体" w:hAnsi="宋体" w:eastAsia="宋体"/>
                <w:sz w:val="18"/>
                <w:szCs w:val="18"/>
              </w:rPr>
            </w:pPr>
            <w:r>
              <w:rPr>
                <w:rFonts w:ascii="宋体" w:hAnsi="宋体" w:eastAsia="宋体"/>
                <w:sz w:val="18"/>
                <w:szCs w:val="18"/>
              </w:rPr>
              <w:t>t</w:t>
            </w:r>
            <w:r>
              <w:rPr>
                <w:rFonts w:hint="eastAsia" w:ascii="宋体" w:hAnsi="宋体" w:eastAsia="宋体"/>
                <w:sz w:val="18"/>
                <w:szCs w:val="18"/>
              </w:rPr>
              <w:t>≤</w:t>
            </w:r>
            <w:r>
              <w:rPr>
                <w:rFonts w:ascii="宋体" w:hAnsi="宋体" w:eastAsia="宋体"/>
                <w:sz w:val="18"/>
                <w:szCs w:val="18"/>
              </w:rPr>
              <w:t>6</w:t>
            </w:r>
          </w:p>
        </w:tc>
        <w:tc>
          <w:tcPr>
            <w:tcW w:w="1755" w:type="dxa"/>
            <w:vAlign w:val="center"/>
          </w:tcPr>
          <w:p>
            <w:pPr>
              <w:jc w:val="center"/>
              <w:rPr>
                <w:rFonts w:ascii="宋体" w:hAnsi="宋体" w:eastAsia="宋体"/>
                <w:sz w:val="18"/>
                <w:szCs w:val="18"/>
              </w:rPr>
            </w:pPr>
            <w:r>
              <w:rPr>
                <w:rFonts w:ascii="宋体" w:hAnsi="宋体" w:eastAsia="宋体"/>
                <w:sz w:val="18"/>
                <w:szCs w:val="18"/>
              </w:rPr>
              <w:t>30</w:t>
            </w:r>
          </w:p>
        </w:tc>
        <w:tc>
          <w:tcPr>
            <w:tcW w:w="1755" w:type="dxa"/>
            <w:vAlign w:val="center"/>
          </w:tcPr>
          <w:p>
            <w:pPr>
              <w:jc w:val="center"/>
              <w:rPr>
                <w:rFonts w:ascii="宋体" w:hAnsi="宋体" w:eastAsia="宋体"/>
                <w:sz w:val="18"/>
                <w:szCs w:val="18"/>
              </w:rPr>
            </w:pPr>
            <w:r>
              <w:rPr>
                <w:rFonts w:ascii="宋体" w:hAnsi="宋体" w:eastAsia="宋体"/>
                <w:sz w:val="18"/>
                <w:szCs w:val="18"/>
              </w:rPr>
              <w:t>40</w:t>
            </w:r>
          </w:p>
        </w:tc>
        <w:tc>
          <w:tcPr>
            <w:tcW w:w="1755" w:type="dxa"/>
            <w:vAlign w:val="center"/>
          </w:tcPr>
          <w:p>
            <w:pPr>
              <w:jc w:val="center"/>
              <w:rPr>
                <w:rFonts w:ascii="宋体" w:hAnsi="宋体" w:eastAsia="宋体"/>
                <w:sz w:val="18"/>
                <w:szCs w:val="18"/>
              </w:rPr>
            </w:pPr>
            <w:r>
              <w:rPr>
                <w:rFonts w:ascii="宋体" w:hAnsi="宋体" w:eastAsia="宋体"/>
                <w:sz w:val="18"/>
                <w:szCs w:val="18"/>
              </w:rPr>
              <w:t>30</w:t>
            </w:r>
          </w:p>
        </w:tc>
        <w:tc>
          <w:tcPr>
            <w:tcW w:w="1755" w:type="dxa"/>
            <w:vAlign w:val="center"/>
          </w:tcPr>
          <w:p>
            <w:pPr>
              <w:jc w:val="center"/>
              <w:rPr>
                <w:rFonts w:ascii="宋体" w:hAnsi="宋体" w:eastAsia="宋体"/>
                <w:sz w:val="18"/>
                <w:szCs w:val="18"/>
              </w:rPr>
            </w:pPr>
            <w:r>
              <w:rPr>
                <w:rFonts w:ascii="宋体" w:hAnsi="宋体" w:eastAsia="宋体"/>
                <w:sz w:val="18"/>
                <w:szCs w:val="18"/>
              </w:rPr>
              <w:t>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9" w:type="dxa"/>
            <w:vAlign w:val="center"/>
          </w:tcPr>
          <w:p>
            <w:pPr>
              <w:jc w:val="center"/>
              <w:rPr>
                <w:rFonts w:ascii="宋体" w:hAnsi="宋体" w:eastAsia="宋体"/>
                <w:sz w:val="18"/>
                <w:szCs w:val="18"/>
              </w:rPr>
            </w:pPr>
            <w:r>
              <w:rPr>
                <w:rFonts w:ascii="宋体" w:hAnsi="宋体" w:eastAsia="宋体"/>
                <w:sz w:val="18"/>
                <w:szCs w:val="18"/>
              </w:rPr>
              <w:t>6</w:t>
            </w:r>
            <w:r>
              <w:rPr>
                <w:rFonts w:hint="eastAsia" w:ascii="宋体" w:hAnsi="宋体" w:eastAsia="宋体"/>
                <w:sz w:val="18"/>
                <w:szCs w:val="18"/>
              </w:rPr>
              <w:t>＜</w:t>
            </w:r>
            <w:r>
              <w:rPr>
                <w:rFonts w:ascii="宋体" w:hAnsi="宋体" w:eastAsia="宋体"/>
                <w:sz w:val="18"/>
                <w:szCs w:val="18"/>
              </w:rPr>
              <w:t>t</w:t>
            </w:r>
            <w:r>
              <w:rPr>
                <w:rFonts w:hint="eastAsia" w:ascii="宋体" w:hAnsi="宋体" w:eastAsia="宋体"/>
                <w:sz w:val="18"/>
                <w:szCs w:val="18"/>
              </w:rPr>
              <w:t>≤</w:t>
            </w:r>
            <w:r>
              <w:rPr>
                <w:rFonts w:ascii="宋体" w:hAnsi="宋体" w:eastAsia="宋体"/>
                <w:sz w:val="18"/>
                <w:szCs w:val="18"/>
              </w:rPr>
              <w:t>12</w:t>
            </w:r>
          </w:p>
        </w:tc>
        <w:tc>
          <w:tcPr>
            <w:tcW w:w="1755" w:type="dxa"/>
            <w:vAlign w:val="center"/>
          </w:tcPr>
          <w:p>
            <w:pPr>
              <w:jc w:val="center"/>
              <w:rPr>
                <w:rFonts w:ascii="宋体" w:hAnsi="宋体" w:eastAsia="宋体"/>
                <w:sz w:val="18"/>
                <w:szCs w:val="18"/>
              </w:rPr>
            </w:pPr>
            <w:r>
              <w:rPr>
                <w:rFonts w:ascii="宋体" w:hAnsi="宋体" w:eastAsia="宋体"/>
                <w:sz w:val="18"/>
                <w:szCs w:val="18"/>
              </w:rPr>
              <w:t>30</w:t>
            </w:r>
          </w:p>
        </w:tc>
        <w:tc>
          <w:tcPr>
            <w:tcW w:w="1755" w:type="dxa"/>
            <w:vAlign w:val="center"/>
          </w:tcPr>
          <w:p>
            <w:pPr>
              <w:jc w:val="center"/>
              <w:rPr>
                <w:rFonts w:ascii="宋体" w:hAnsi="宋体" w:eastAsia="宋体"/>
                <w:sz w:val="18"/>
                <w:szCs w:val="18"/>
              </w:rPr>
            </w:pPr>
            <w:r>
              <w:rPr>
                <w:rFonts w:ascii="宋体" w:hAnsi="宋体" w:eastAsia="宋体"/>
                <w:sz w:val="18"/>
                <w:szCs w:val="18"/>
              </w:rPr>
              <w:t>60</w:t>
            </w:r>
          </w:p>
        </w:tc>
        <w:tc>
          <w:tcPr>
            <w:tcW w:w="1755" w:type="dxa"/>
            <w:vAlign w:val="center"/>
          </w:tcPr>
          <w:p>
            <w:pPr>
              <w:jc w:val="center"/>
              <w:rPr>
                <w:rFonts w:ascii="宋体" w:hAnsi="宋体" w:eastAsia="宋体"/>
                <w:sz w:val="18"/>
                <w:szCs w:val="18"/>
              </w:rPr>
            </w:pPr>
            <w:r>
              <w:rPr>
                <w:rFonts w:ascii="宋体" w:hAnsi="宋体" w:eastAsia="宋体"/>
                <w:sz w:val="18"/>
                <w:szCs w:val="18"/>
              </w:rPr>
              <w:t>30</w:t>
            </w:r>
          </w:p>
        </w:tc>
        <w:tc>
          <w:tcPr>
            <w:tcW w:w="1755" w:type="dxa"/>
            <w:vAlign w:val="center"/>
          </w:tcPr>
          <w:p>
            <w:pPr>
              <w:jc w:val="center"/>
              <w:rPr>
                <w:rFonts w:ascii="宋体" w:hAnsi="宋体" w:eastAsia="宋体"/>
                <w:sz w:val="18"/>
                <w:szCs w:val="18"/>
              </w:rPr>
            </w:pPr>
            <w:r>
              <w:rPr>
                <w:rFonts w:ascii="宋体" w:hAnsi="宋体" w:eastAsia="宋体"/>
                <w:sz w:val="18"/>
                <w:szCs w:val="18"/>
              </w:rPr>
              <w:t>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9" w:type="dxa"/>
            <w:tcBorders>
              <w:bottom w:val="single" w:color="auto" w:sz="6" w:space="0"/>
            </w:tcBorders>
            <w:vAlign w:val="center"/>
          </w:tcPr>
          <w:p>
            <w:pPr>
              <w:jc w:val="center"/>
              <w:rPr>
                <w:rFonts w:ascii="宋体" w:hAnsi="宋体" w:eastAsia="宋体"/>
                <w:sz w:val="18"/>
                <w:szCs w:val="18"/>
              </w:rPr>
            </w:pPr>
            <w:r>
              <w:rPr>
                <w:rFonts w:ascii="宋体" w:hAnsi="宋体" w:eastAsia="宋体"/>
                <w:sz w:val="18"/>
                <w:szCs w:val="18"/>
              </w:rPr>
              <w:t>12</w:t>
            </w:r>
            <w:r>
              <w:rPr>
                <w:rFonts w:hint="eastAsia" w:ascii="宋体" w:hAnsi="宋体" w:eastAsia="宋体"/>
                <w:sz w:val="18"/>
                <w:szCs w:val="18"/>
              </w:rPr>
              <w:t>＜</w:t>
            </w:r>
            <w:r>
              <w:rPr>
                <w:rFonts w:ascii="宋体" w:hAnsi="宋体" w:eastAsia="宋体"/>
                <w:sz w:val="18"/>
                <w:szCs w:val="18"/>
              </w:rPr>
              <w:t>t</w:t>
            </w:r>
            <w:r>
              <w:rPr>
                <w:rFonts w:hint="eastAsia" w:ascii="宋体" w:hAnsi="宋体" w:eastAsia="宋体"/>
                <w:sz w:val="18"/>
                <w:szCs w:val="18"/>
              </w:rPr>
              <w:t>＜</w:t>
            </w:r>
            <w:r>
              <w:rPr>
                <w:rFonts w:ascii="宋体" w:hAnsi="宋体" w:eastAsia="宋体"/>
                <w:sz w:val="18"/>
                <w:szCs w:val="18"/>
              </w:rPr>
              <w:t>25</w:t>
            </w:r>
          </w:p>
        </w:tc>
        <w:tc>
          <w:tcPr>
            <w:tcW w:w="1755" w:type="dxa"/>
            <w:tcBorders>
              <w:bottom w:val="single" w:color="auto" w:sz="6" w:space="0"/>
            </w:tcBorders>
            <w:vAlign w:val="center"/>
          </w:tcPr>
          <w:p>
            <w:pPr>
              <w:jc w:val="center"/>
              <w:rPr>
                <w:rFonts w:ascii="宋体" w:hAnsi="宋体" w:eastAsia="宋体"/>
                <w:sz w:val="18"/>
                <w:szCs w:val="18"/>
              </w:rPr>
            </w:pPr>
            <w:r>
              <w:rPr>
                <w:rFonts w:ascii="宋体" w:hAnsi="宋体" w:eastAsia="宋体"/>
                <w:sz w:val="18"/>
                <w:szCs w:val="18"/>
              </w:rPr>
              <w:t>45</w:t>
            </w:r>
          </w:p>
        </w:tc>
        <w:tc>
          <w:tcPr>
            <w:tcW w:w="1755" w:type="dxa"/>
            <w:tcBorders>
              <w:bottom w:val="single" w:color="auto" w:sz="6" w:space="0"/>
            </w:tcBorders>
            <w:vAlign w:val="center"/>
          </w:tcPr>
          <w:p>
            <w:pPr>
              <w:jc w:val="center"/>
              <w:rPr>
                <w:rFonts w:ascii="宋体" w:hAnsi="宋体" w:eastAsia="宋体"/>
                <w:sz w:val="18"/>
                <w:szCs w:val="18"/>
              </w:rPr>
            </w:pPr>
            <w:r>
              <w:rPr>
                <w:rFonts w:ascii="宋体" w:hAnsi="宋体" w:eastAsia="宋体"/>
                <w:sz w:val="18"/>
                <w:szCs w:val="18"/>
              </w:rPr>
              <w:t>80</w:t>
            </w:r>
          </w:p>
        </w:tc>
        <w:tc>
          <w:tcPr>
            <w:tcW w:w="1755" w:type="dxa"/>
            <w:tcBorders>
              <w:bottom w:val="single" w:color="auto" w:sz="6" w:space="0"/>
            </w:tcBorders>
            <w:vAlign w:val="center"/>
          </w:tcPr>
          <w:p>
            <w:pPr>
              <w:jc w:val="center"/>
              <w:rPr>
                <w:rFonts w:ascii="宋体" w:hAnsi="宋体" w:eastAsia="宋体"/>
                <w:sz w:val="18"/>
                <w:szCs w:val="18"/>
              </w:rPr>
            </w:pPr>
            <w:r>
              <w:rPr>
                <w:rFonts w:ascii="宋体" w:hAnsi="宋体" w:eastAsia="宋体"/>
                <w:sz w:val="18"/>
                <w:szCs w:val="18"/>
              </w:rPr>
              <w:t>45</w:t>
            </w:r>
          </w:p>
        </w:tc>
        <w:tc>
          <w:tcPr>
            <w:tcW w:w="1755" w:type="dxa"/>
            <w:tcBorders>
              <w:bottom w:val="single" w:color="auto" w:sz="6" w:space="0"/>
            </w:tcBorders>
            <w:vAlign w:val="center"/>
          </w:tcPr>
          <w:p>
            <w:pPr>
              <w:jc w:val="center"/>
              <w:rPr>
                <w:rFonts w:ascii="宋体" w:hAnsi="宋体" w:eastAsia="宋体"/>
                <w:sz w:val="18"/>
                <w:szCs w:val="18"/>
              </w:rPr>
            </w:pPr>
            <w:r>
              <w:rPr>
                <w:rFonts w:ascii="宋体" w:hAnsi="宋体" w:eastAsia="宋体"/>
                <w:sz w:val="18"/>
                <w:szCs w:val="18"/>
              </w:rPr>
              <w:t>100</w:t>
            </w:r>
          </w:p>
        </w:tc>
      </w:tr>
    </w:tbl>
    <w:p>
      <w:pPr>
        <w:jc w:val="left"/>
        <w:rPr>
          <w:rFonts w:ascii="宋体" w:hAnsi="宋体" w:eastAsia="宋体"/>
          <w:szCs w:val="21"/>
        </w:rPr>
      </w:pPr>
    </w:p>
    <w:p>
      <w:pPr>
        <w:ind w:firstLine="420" w:firstLineChars="200"/>
        <w:jc w:val="left"/>
        <w:rPr>
          <w:rFonts w:ascii="宋体" w:hAnsi="宋体" w:eastAsia="宋体"/>
          <w:szCs w:val="21"/>
        </w:rPr>
      </w:pPr>
      <w:r>
        <w:rPr>
          <w:rFonts w:ascii="宋体" w:hAnsi="宋体" w:eastAsia="宋体"/>
          <w:szCs w:val="21"/>
        </w:rPr>
        <w:t xml:space="preserve">2.3.3.5  </w:t>
      </w:r>
      <w:r>
        <w:rPr>
          <w:rFonts w:hint="eastAsia" w:ascii="宋体" w:hAnsi="宋体" w:eastAsia="宋体"/>
          <w:szCs w:val="21"/>
        </w:rPr>
        <w:t>真空试验</w:t>
      </w:r>
    </w:p>
    <w:p>
      <w:pPr>
        <w:ind w:firstLine="420" w:firstLineChars="200"/>
        <w:jc w:val="left"/>
        <w:rPr>
          <w:rFonts w:ascii="宋体" w:hAnsi="宋体" w:eastAsia="宋体"/>
          <w:szCs w:val="21"/>
        </w:rPr>
      </w:pPr>
      <w:r>
        <w:rPr>
          <w:rFonts w:ascii="宋体" w:hAnsi="宋体" w:eastAsia="宋体"/>
          <w:szCs w:val="21"/>
        </w:rPr>
        <w:t>(1)用于检查焊缝的密性；</w:t>
      </w:r>
    </w:p>
    <w:p>
      <w:pPr>
        <w:ind w:firstLine="420" w:firstLineChars="200"/>
        <w:jc w:val="left"/>
        <w:rPr>
          <w:rFonts w:ascii="宋体" w:hAnsi="宋体" w:eastAsia="宋体"/>
          <w:szCs w:val="21"/>
        </w:rPr>
      </w:pPr>
      <w:r>
        <w:rPr>
          <w:rFonts w:ascii="宋体" w:hAnsi="宋体" w:eastAsia="宋体"/>
          <w:szCs w:val="21"/>
        </w:rPr>
        <w:t>(2)试验时，在检查面上喷涂或刷涂显示液（如肥皂水）；</w:t>
      </w:r>
    </w:p>
    <w:p>
      <w:pPr>
        <w:ind w:firstLine="420" w:firstLineChars="200"/>
        <w:jc w:val="left"/>
        <w:rPr>
          <w:rFonts w:ascii="宋体" w:hAnsi="宋体" w:eastAsia="宋体"/>
          <w:szCs w:val="21"/>
        </w:rPr>
      </w:pPr>
      <w:r>
        <w:rPr>
          <w:rFonts w:ascii="宋体" w:hAnsi="宋体" w:eastAsia="宋体"/>
          <w:szCs w:val="21"/>
        </w:rPr>
        <w:t>(3)开始时，真空度为0.02MPa，待其稳定后，降至0.015MPa，然后进行渗漏检查。</w:t>
      </w:r>
    </w:p>
    <w:p>
      <w:pPr>
        <w:ind w:firstLine="420" w:firstLineChars="200"/>
        <w:jc w:val="left"/>
        <w:rPr>
          <w:rFonts w:ascii="宋体" w:hAnsi="宋体" w:eastAsia="宋体"/>
          <w:szCs w:val="21"/>
        </w:rPr>
      </w:pPr>
      <w:r>
        <w:rPr>
          <w:rFonts w:ascii="宋体" w:hAnsi="宋体" w:eastAsia="宋体"/>
          <w:szCs w:val="21"/>
        </w:rPr>
        <w:t>2.3.3.6 淋水试验</w:t>
      </w:r>
    </w:p>
    <w:p>
      <w:pPr>
        <w:ind w:firstLine="420" w:firstLineChars="200"/>
        <w:jc w:val="left"/>
        <w:rPr>
          <w:rFonts w:ascii="宋体" w:hAnsi="宋体" w:eastAsia="宋体"/>
          <w:szCs w:val="21"/>
        </w:rPr>
      </w:pPr>
      <w:r>
        <w:rPr>
          <w:rFonts w:ascii="宋体" w:hAnsi="宋体" w:eastAsia="宋体"/>
          <w:szCs w:val="21"/>
        </w:rPr>
        <w:t>(1)用于检查非露天甲板的密性；</w:t>
      </w:r>
    </w:p>
    <w:p>
      <w:pPr>
        <w:ind w:firstLine="420" w:firstLineChars="200"/>
        <w:jc w:val="left"/>
        <w:rPr>
          <w:rFonts w:ascii="宋体" w:hAnsi="宋体" w:eastAsia="宋体"/>
          <w:szCs w:val="21"/>
        </w:rPr>
      </w:pPr>
      <w:r>
        <w:rPr>
          <w:rFonts w:ascii="宋体" w:hAnsi="宋体" w:eastAsia="宋体"/>
          <w:szCs w:val="21"/>
        </w:rPr>
        <w:t>(2)试验时，将水浇洒并覆盖非露天甲板的所有表面，在另一面检查其渗漏情况。</w:t>
      </w:r>
    </w:p>
    <w:p>
      <w:pPr>
        <w:ind w:firstLine="420" w:firstLineChars="200"/>
        <w:jc w:val="left"/>
        <w:rPr>
          <w:rFonts w:ascii="宋体" w:hAnsi="宋体" w:eastAsia="宋体"/>
          <w:szCs w:val="21"/>
        </w:rPr>
      </w:pPr>
      <w:r>
        <w:rPr>
          <w:rFonts w:ascii="宋体" w:hAnsi="宋体" w:eastAsia="宋体"/>
          <w:szCs w:val="21"/>
        </w:rPr>
        <w:t>2.3.3.7 水压充气混合试验</w:t>
      </w:r>
    </w:p>
    <w:p>
      <w:pPr>
        <w:ind w:firstLine="420" w:firstLineChars="200"/>
        <w:jc w:val="left"/>
        <w:rPr>
          <w:rFonts w:ascii="宋体" w:hAnsi="宋体" w:eastAsia="宋体"/>
          <w:szCs w:val="21"/>
        </w:rPr>
      </w:pPr>
      <w:r>
        <w:rPr>
          <w:rFonts w:ascii="宋体" w:hAnsi="宋体" w:eastAsia="宋体"/>
          <w:szCs w:val="21"/>
        </w:rPr>
        <w:t>(1)用于检查舱室的密性和/或</w:t>
      </w:r>
      <w:r>
        <w:rPr>
          <w:rFonts w:hint="eastAsia" w:ascii="宋体" w:hAnsi="宋体" w:eastAsia="宋体"/>
          <w:szCs w:val="21"/>
        </w:rPr>
        <w:t>主</w:t>
      </w:r>
      <w:r>
        <w:rPr>
          <w:rFonts w:ascii="宋体" w:hAnsi="宋体" w:eastAsia="宋体"/>
          <w:szCs w:val="21"/>
        </w:rPr>
        <w:t>体构件的强度；</w:t>
      </w:r>
    </w:p>
    <w:p>
      <w:pPr>
        <w:ind w:firstLine="420" w:firstLineChars="200"/>
        <w:jc w:val="left"/>
        <w:rPr>
          <w:rFonts w:ascii="宋体" w:hAnsi="宋体" w:eastAsia="宋体"/>
          <w:szCs w:val="21"/>
        </w:rPr>
      </w:pPr>
      <w:r>
        <w:rPr>
          <w:rFonts w:ascii="宋体" w:hAnsi="宋体" w:eastAsia="宋体"/>
          <w:szCs w:val="21"/>
        </w:rPr>
        <w:t>(2)试验时，按充气试验要求装设试验用仪器设备；</w:t>
      </w:r>
    </w:p>
    <w:p>
      <w:pPr>
        <w:ind w:firstLine="420" w:firstLineChars="200"/>
        <w:jc w:val="left"/>
        <w:rPr>
          <w:rFonts w:ascii="宋体" w:hAnsi="宋体" w:eastAsia="宋体"/>
          <w:szCs w:val="21"/>
        </w:rPr>
      </w:pPr>
      <w:r>
        <w:rPr>
          <w:rFonts w:ascii="宋体" w:hAnsi="宋体" w:eastAsia="宋体"/>
          <w:szCs w:val="21"/>
        </w:rPr>
        <w:t>(3)先灌水至被试舱室的适当高度，再充气至0.02MPa，保持压力15min后，检查结构变</w:t>
      </w:r>
      <w:r>
        <w:rPr>
          <w:rFonts w:hint="eastAsia" w:ascii="宋体" w:hAnsi="宋体" w:eastAsia="宋体"/>
          <w:szCs w:val="21"/>
        </w:rPr>
        <w:t>形，然后喷涂或刷涂显示液（如肥皂水）进行渗漏检查；</w:t>
      </w:r>
    </w:p>
    <w:p>
      <w:pPr>
        <w:ind w:firstLine="420" w:firstLineChars="200"/>
        <w:jc w:val="left"/>
        <w:rPr>
          <w:rFonts w:ascii="宋体" w:hAnsi="宋体" w:eastAsia="宋体"/>
          <w:szCs w:val="21"/>
        </w:rPr>
      </w:pPr>
      <w:r>
        <w:rPr>
          <w:rFonts w:ascii="宋体" w:hAnsi="宋体" w:eastAsia="宋体"/>
          <w:szCs w:val="21"/>
        </w:rPr>
        <w:t>(4)相邻舱室不应同时进行试验。</w:t>
      </w:r>
    </w:p>
    <w:p>
      <w:pPr>
        <w:keepNext/>
        <w:keepLines/>
        <w:spacing w:before="260" w:after="260" w:line="416" w:lineRule="auto"/>
        <w:jc w:val="center"/>
        <w:outlineLvl w:val="2"/>
        <w:rPr>
          <w:rFonts w:ascii="楷体" w:hAnsi="楷体" w:eastAsia="楷体"/>
          <w:bCs/>
          <w:sz w:val="28"/>
          <w:szCs w:val="28"/>
        </w:rPr>
      </w:pPr>
      <w:bookmarkStart w:id="44" w:name="_Toc112247943"/>
      <w:bookmarkStart w:id="45" w:name="_Toc82873683"/>
      <w:r>
        <w:rPr>
          <w:rFonts w:hint="eastAsia" w:ascii="楷体" w:hAnsi="楷体" w:eastAsia="楷体"/>
          <w:bCs/>
          <w:sz w:val="28"/>
          <w:szCs w:val="28"/>
        </w:rPr>
        <w:t>第</w:t>
      </w:r>
      <w:r>
        <w:rPr>
          <w:rFonts w:ascii="楷体" w:hAnsi="楷体" w:eastAsia="楷体"/>
          <w:bCs/>
          <w:sz w:val="28"/>
          <w:szCs w:val="28"/>
        </w:rPr>
        <w:t xml:space="preserve">4节  </w:t>
      </w:r>
      <w:r>
        <w:rPr>
          <w:rFonts w:hint="eastAsia" w:ascii="楷体" w:hAnsi="楷体" w:eastAsia="楷体"/>
          <w:bCs/>
          <w:sz w:val="28"/>
          <w:szCs w:val="28"/>
        </w:rPr>
        <w:t>倾斜和系泊试验</w:t>
      </w:r>
      <w:bookmarkEnd w:id="44"/>
      <w:bookmarkEnd w:id="45"/>
    </w:p>
    <w:p>
      <w:pPr>
        <w:ind w:firstLine="420" w:firstLineChars="200"/>
        <w:rPr>
          <w:rFonts w:ascii="宋体" w:hAnsi="宋体" w:eastAsia="宋体"/>
          <w:szCs w:val="21"/>
        </w:rPr>
      </w:pPr>
      <w:r>
        <w:rPr>
          <w:rFonts w:ascii="宋体" w:hAnsi="宋体" w:eastAsia="宋体"/>
          <w:szCs w:val="21"/>
        </w:rPr>
        <w:t>2.4.1</w:t>
      </w:r>
      <w:r>
        <w:rPr>
          <w:rFonts w:hint="eastAsia" w:ascii="宋体" w:hAnsi="宋体" w:eastAsia="宋体"/>
          <w:szCs w:val="21"/>
        </w:rPr>
        <w:t>一般要求</w:t>
      </w:r>
    </w:p>
    <w:p>
      <w:pPr>
        <w:ind w:firstLine="420" w:firstLineChars="200"/>
        <w:rPr>
          <w:rFonts w:ascii="宋体" w:hAnsi="宋体" w:eastAsia="宋体"/>
          <w:szCs w:val="21"/>
        </w:rPr>
      </w:pPr>
      <w:r>
        <w:rPr>
          <w:rFonts w:ascii="宋体" w:hAnsi="宋体" w:eastAsia="宋体"/>
          <w:szCs w:val="21"/>
        </w:rPr>
        <w:t xml:space="preserve">2.4.1.1  </w:t>
      </w:r>
      <w:r>
        <w:rPr>
          <w:rFonts w:hint="eastAsia" w:ascii="宋体" w:hAnsi="宋体" w:eastAsia="宋体"/>
          <w:szCs w:val="21"/>
        </w:rPr>
        <w:t>内河浮动设施建造检验应当包括如下试验：</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1）倾斜试验，以确定浮动设施空船排水量及空船重心等稳性要素，以便证明符合设计要求</w:t>
      </w:r>
      <w:r>
        <w:rPr>
          <w:rFonts w:hint="eastAsia" w:ascii="宋体" w:hAnsi="宋体" w:eastAsia="宋体"/>
          <w:szCs w:val="21"/>
        </w:rPr>
        <w:t>并将浮动设施稳性数据提供给操作者，使其能在各种使用状态下迅速而又简便获得浮动设施有关稳性。</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2）系泊试验，以确认建造或重大改建的</w:t>
      </w:r>
      <w:r>
        <w:rPr>
          <w:rFonts w:hint="eastAsia" w:ascii="宋体" w:hAnsi="宋体" w:eastAsia="宋体"/>
          <w:szCs w:val="21"/>
        </w:rPr>
        <w:t>内河浮动设施</w:t>
      </w:r>
      <w:r>
        <w:rPr>
          <w:rFonts w:ascii="宋体" w:hAnsi="宋体" w:eastAsia="宋体"/>
          <w:szCs w:val="21"/>
        </w:rPr>
        <w:t>及其机械设备和系统满足预</w:t>
      </w:r>
      <w:r>
        <w:rPr>
          <w:rFonts w:hint="eastAsia" w:ascii="宋体" w:hAnsi="宋体" w:eastAsia="宋体"/>
          <w:szCs w:val="21"/>
        </w:rPr>
        <w:t>期使用功能、安全和环保要求。</w:t>
      </w:r>
    </w:p>
    <w:p>
      <w:pPr>
        <w:ind w:firstLine="420" w:firstLineChars="200"/>
        <w:rPr>
          <w:rFonts w:ascii="宋体" w:hAnsi="宋体" w:eastAsia="宋体"/>
          <w:szCs w:val="21"/>
        </w:rPr>
      </w:pPr>
      <w:r>
        <w:rPr>
          <w:rFonts w:ascii="宋体" w:hAnsi="宋体" w:eastAsia="宋体"/>
          <w:szCs w:val="21"/>
        </w:rPr>
        <w:t>2.4.1.2</w:t>
      </w:r>
      <w:r>
        <w:rPr>
          <w:rFonts w:hint="eastAsia" w:ascii="宋体" w:hAnsi="宋体" w:eastAsia="宋体"/>
          <w:szCs w:val="21"/>
        </w:rPr>
        <w:t>倾斜试验和系泊试验均应在船舶检验机构指派的验船师监督下进行，包括各项目的试验条件、内容、程序以及结果。</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.4.2  </w:t>
      </w:r>
      <w:r>
        <w:rPr>
          <w:rFonts w:hint="eastAsia" w:ascii="宋体" w:hAnsi="宋体" w:eastAsia="宋体"/>
          <w:szCs w:val="21"/>
        </w:rPr>
        <w:t>倾斜试验</w:t>
      </w:r>
    </w:p>
    <w:p>
      <w:pPr>
        <w:ind w:firstLine="420" w:firstLineChars="200"/>
        <w:rPr>
          <w:rFonts w:ascii="宋体" w:hAnsi="宋体" w:eastAsia="宋体"/>
          <w:szCs w:val="21"/>
        </w:rPr>
      </w:pPr>
      <w:r>
        <w:rPr>
          <w:rFonts w:ascii="宋体" w:hAnsi="宋体" w:eastAsia="宋体"/>
          <w:szCs w:val="21"/>
        </w:rPr>
        <w:t xml:space="preserve">2.4.2.1  </w:t>
      </w:r>
      <w:r>
        <w:rPr>
          <w:rFonts w:hint="eastAsia" w:ascii="宋体" w:hAnsi="宋体" w:eastAsia="宋体"/>
          <w:szCs w:val="21"/>
        </w:rPr>
        <w:t>浮动设施倾斜试验应按船舶检验机构批准的试验大纲进行。</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 xml:space="preserve">2.4.3  </w:t>
      </w:r>
      <w:r>
        <w:rPr>
          <w:rFonts w:hint="eastAsia" w:ascii="宋体" w:hAnsi="宋体" w:eastAsia="宋体"/>
          <w:szCs w:val="21"/>
        </w:rPr>
        <w:t>系泊试验</w:t>
      </w: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.4.3.1  </w:t>
      </w:r>
      <w:r>
        <w:rPr>
          <w:rFonts w:hint="eastAsia" w:ascii="宋体" w:hAnsi="宋体" w:eastAsia="宋体"/>
          <w:szCs w:val="21"/>
        </w:rPr>
        <w:t>浮动设施系泊试验应按船舶检验机构批准的试验大纲进行。</w:t>
      </w:r>
    </w:p>
    <w:p>
      <w:pPr>
        <w:keepNext/>
        <w:keepLines/>
        <w:spacing w:before="260" w:after="260" w:line="416" w:lineRule="auto"/>
        <w:jc w:val="center"/>
        <w:outlineLvl w:val="2"/>
        <w:rPr>
          <w:rFonts w:ascii="楷体" w:hAnsi="楷体" w:eastAsia="楷体"/>
          <w:bCs/>
          <w:sz w:val="28"/>
          <w:szCs w:val="28"/>
        </w:rPr>
      </w:pPr>
      <w:bookmarkStart w:id="46" w:name="_Toc82873686"/>
      <w:bookmarkStart w:id="47" w:name="_Toc112247944"/>
      <w:r>
        <w:rPr>
          <w:rFonts w:hint="eastAsia" w:ascii="楷体" w:hAnsi="楷体" w:eastAsia="楷体"/>
          <w:bCs/>
          <w:sz w:val="28"/>
          <w:szCs w:val="28"/>
        </w:rPr>
        <w:t>第</w:t>
      </w:r>
      <w:r>
        <w:rPr>
          <w:rFonts w:ascii="楷体" w:hAnsi="楷体" w:eastAsia="楷体"/>
          <w:bCs/>
          <w:sz w:val="28"/>
          <w:szCs w:val="28"/>
        </w:rPr>
        <w:t>5</w:t>
      </w:r>
      <w:r>
        <w:rPr>
          <w:rFonts w:hint="eastAsia" w:ascii="楷体" w:hAnsi="楷体" w:eastAsia="楷体"/>
          <w:bCs/>
          <w:sz w:val="28"/>
          <w:szCs w:val="28"/>
        </w:rPr>
        <w:t>节 完工文件资料</w:t>
      </w:r>
      <w:bookmarkEnd w:id="46"/>
      <w:bookmarkEnd w:id="47"/>
    </w:p>
    <w:p>
      <w:pPr>
        <w:ind w:firstLine="420" w:firstLineChars="200"/>
        <w:rPr>
          <w:rFonts w:ascii="宋体" w:hAnsi="宋体" w:eastAsia="宋体"/>
          <w:szCs w:val="21"/>
        </w:rPr>
      </w:pPr>
      <w:r>
        <w:rPr>
          <w:rFonts w:ascii="宋体" w:hAnsi="宋体" w:eastAsia="宋体"/>
          <w:szCs w:val="21"/>
        </w:rPr>
        <w:t>2.5</w:t>
      </w:r>
      <w:r>
        <w:rPr>
          <w:rFonts w:hint="eastAsia" w:ascii="宋体" w:hAnsi="宋体" w:eastAsia="宋体"/>
          <w:szCs w:val="21"/>
        </w:rPr>
        <w:t>.1一般要求</w:t>
      </w:r>
    </w:p>
    <w:p>
      <w:pPr>
        <w:ind w:firstLine="420" w:firstLineChars="200"/>
        <w:rPr>
          <w:rFonts w:ascii="宋体" w:hAnsi="宋体" w:eastAsia="宋体"/>
          <w:szCs w:val="21"/>
        </w:rPr>
      </w:pPr>
      <w:r>
        <w:rPr>
          <w:rFonts w:ascii="宋体" w:hAnsi="宋体" w:eastAsia="宋体"/>
          <w:szCs w:val="21"/>
        </w:rPr>
        <w:t>2.5</w:t>
      </w:r>
      <w:r>
        <w:rPr>
          <w:rFonts w:hint="eastAsia" w:ascii="宋体" w:hAnsi="宋体" w:eastAsia="宋体"/>
          <w:szCs w:val="21"/>
        </w:rPr>
        <w:t>.1.1浮动设施建造完工后，船厂应按本节</w:t>
      </w:r>
      <w:r>
        <w:rPr>
          <w:rFonts w:ascii="宋体" w:hAnsi="宋体" w:eastAsia="宋体"/>
          <w:szCs w:val="21"/>
        </w:rPr>
        <w:t>2.5</w:t>
      </w:r>
      <w:r>
        <w:rPr>
          <w:rFonts w:hint="eastAsia" w:ascii="宋体" w:hAnsi="宋体" w:eastAsia="宋体"/>
          <w:szCs w:val="21"/>
        </w:rPr>
        <w:t>.2的规定提交船厂质量证明书，并按下列要求提交实际建造图纸和表明任何后续结构改装的其他图纸：</w:t>
      </w:r>
    </w:p>
    <w:p>
      <w:pPr>
        <w:ind w:firstLine="420" w:firstLineChars="200"/>
        <w:rPr>
          <w:rFonts w:ascii="宋体" w:hAnsi="宋体" w:eastAsia="宋体"/>
          <w:szCs w:val="21"/>
        </w:rPr>
      </w:pPr>
      <w:r>
        <w:rPr>
          <w:rFonts w:hint="eastAsia" w:ascii="宋体" w:hAnsi="宋体" w:eastAsia="宋体"/>
          <w:szCs w:val="21"/>
        </w:rPr>
        <w:t>（1）实际建造图纸包括总布置图、舱容图、静水力曲线图、中剖面图、表明构件尺寸的基本结构图、甲板结构图、外板展开图、横舱壁图、舱底压载及货物管系图；</w:t>
      </w:r>
    </w:p>
    <w:p>
      <w:pPr>
        <w:ind w:firstLine="420" w:firstLineChars="200"/>
        <w:rPr>
          <w:rFonts w:ascii="宋体" w:hAnsi="宋体" w:eastAsia="宋体"/>
          <w:szCs w:val="21"/>
        </w:rPr>
      </w:pPr>
      <w:r>
        <w:rPr>
          <w:rFonts w:hint="eastAsia" w:ascii="宋体" w:hAnsi="宋体" w:eastAsia="宋体"/>
          <w:szCs w:val="21"/>
        </w:rPr>
        <w:t>（2）实际建造图纸和表明后续结构改装的其他图纸应标明浮动设施名和“完工图”字样，并与实际建造浮动设施相符；</w:t>
      </w:r>
    </w:p>
    <w:p>
      <w:pPr>
        <w:ind w:firstLine="420" w:firstLineChars="200"/>
        <w:rPr>
          <w:rFonts w:ascii="宋体" w:hAnsi="宋体" w:eastAsia="宋体"/>
          <w:szCs w:val="21"/>
        </w:rPr>
      </w:pPr>
      <w:r>
        <w:rPr>
          <w:rFonts w:hint="eastAsia" w:ascii="宋体" w:hAnsi="宋体" w:eastAsia="宋体"/>
          <w:szCs w:val="21"/>
        </w:rPr>
        <w:t>（3）提交的实际建造图纸和表明后续结构改装的其他图纸，至少一式两份，一份交浮动设施管理公司，一份存于浮动设施上，船舶检验机构根据浮动设施管理需要可要求保存一份。</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2.5</w:t>
      </w:r>
      <w:r>
        <w:rPr>
          <w:rFonts w:hint="eastAsia" w:ascii="宋体" w:hAnsi="宋体" w:eastAsia="宋体"/>
          <w:szCs w:val="21"/>
        </w:rPr>
        <w:t>.2船厂质量证明书的提交</w:t>
      </w:r>
    </w:p>
    <w:p>
      <w:pPr>
        <w:ind w:firstLine="420" w:firstLineChars="200"/>
        <w:rPr>
          <w:rFonts w:ascii="宋体" w:hAnsi="宋体" w:eastAsia="宋体"/>
          <w:szCs w:val="21"/>
        </w:rPr>
      </w:pPr>
      <w:r>
        <w:rPr>
          <w:rFonts w:ascii="宋体" w:hAnsi="宋体" w:eastAsia="宋体"/>
          <w:szCs w:val="21"/>
        </w:rPr>
        <w:t>2.5</w:t>
      </w:r>
      <w:r>
        <w:rPr>
          <w:rFonts w:hint="eastAsia" w:ascii="宋体" w:hAnsi="宋体" w:eastAsia="宋体"/>
          <w:szCs w:val="21"/>
        </w:rPr>
        <w:t>.2.1浮动设施建造完工时，船厂应向船舶检验机构提交工厂质量证明书。该质量证明书应至少包含以下内容：</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浮动设施</w:t>
      </w:r>
      <w:r>
        <w:rPr>
          <w:rFonts w:ascii="宋体" w:hAnsi="宋体" w:eastAsia="宋体"/>
          <w:szCs w:val="21"/>
        </w:rPr>
        <w:t>名、</w:t>
      </w:r>
      <w:r>
        <w:rPr>
          <w:rFonts w:hint="eastAsia" w:ascii="宋体" w:hAnsi="宋体" w:eastAsia="宋体"/>
          <w:szCs w:val="21"/>
        </w:rPr>
        <w:t>所有人</w:t>
      </w:r>
      <w:r>
        <w:rPr>
          <w:rFonts w:ascii="宋体" w:hAnsi="宋体" w:eastAsia="宋体"/>
          <w:szCs w:val="21"/>
        </w:rPr>
        <w:t>及浮动设施主要技术参数；</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2）设计单位、图名、图号；</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3）图纸审批单位、批准号及批准时间；</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4）浮动设施建造合同、开工、安放龙骨、下水、检验完成及交</w:t>
      </w:r>
      <w:r>
        <w:rPr>
          <w:rFonts w:hint="eastAsia" w:ascii="宋体" w:hAnsi="宋体" w:eastAsia="宋体"/>
          <w:szCs w:val="21"/>
        </w:rPr>
        <w:t>付</w:t>
      </w:r>
      <w:r>
        <w:rPr>
          <w:rFonts w:ascii="宋体" w:hAnsi="宋体" w:eastAsia="宋体"/>
          <w:szCs w:val="21"/>
        </w:rPr>
        <w:t>日期；</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5）浮动设施完工状态的且能反映浮动设施全貌的侧面彩色照片；</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6）船厂质保部门负责人或厂长签章；</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7）浮动设施主要检验报告或测量记录，包括：</w:t>
      </w:r>
    </w:p>
    <w:p>
      <w:pPr>
        <w:ind w:firstLine="840" w:firstLineChars="400"/>
        <w:rPr>
          <w:rFonts w:ascii="宋体" w:hAnsi="宋体" w:eastAsia="宋体"/>
          <w:szCs w:val="21"/>
        </w:rPr>
      </w:pPr>
      <w:r>
        <w:rPr>
          <w:rFonts w:hint="eastAsia" w:ascii="宋体" w:hAnsi="宋体" w:eastAsia="宋体"/>
          <w:szCs w:val="21"/>
        </w:rPr>
        <w:t>①</w:t>
      </w:r>
      <w:r>
        <w:rPr>
          <w:rFonts w:ascii="宋体" w:hAnsi="宋体" w:eastAsia="宋体"/>
          <w:szCs w:val="21"/>
        </w:rPr>
        <w:t xml:space="preserve"> 主尺度测量报告；</w:t>
      </w:r>
    </w:p>
    <w:p>
      <w:pPr>
        <w:ind w:firstLine="840" w:firstLineChars="400"/>
        <w:rPr>
          <w:rFonts w:ascii="宋体" w:hAnsi="宋体" w:eastAsia="宋体"/>
          <w:szCs w:val="21"/>
        </w:rPr>
      </w:pPr>
      <w:r>
        <w:rPr>
          <w:rFonts w:hint="eastAsia" w:ascii="宋体" w:hAnsi="宋体" w:eastAsia="宋体"/>
          <w:szCs w:val="21"/>
        </w:rPr>
        <w:t>②</w:t>
      </w:r>
      <w:r>
        <w:rPr>
          <w:rFonts w:ascii="宋体" w:hAnsi="宋体" w:eastAsia="宋体"/>
          <w:szCs w:val="21"/>
        </w:rPr>
        <w:t xml:space="preserve"> 主体材料检验报告；</w:t>
      </w:r>
    </w:p>
    <w:p>
      <w:pPr>
        <w:ind w:firstLine="840" w:firstLineChars="400"/>
        <w:rPr>
          <w:rFonts w:ascii="宋体" w:hAnsi="宋体" w:eastAsia="宋体"/>
          <w:szCs w:val="21"/>
        </w:rPr>
      </w:pPr>
      <w:r>
        <w:rPr>
          <w:rFonts w:hint="eastAsia" w:ascii="宋体" w:hAnsi="宋体" w:eastAsia="宋体"/>
          <w:szCs w:val="21"/>
        </w:rPr>
        <w:t>③</w:t>
      </w:r>
      <w:r>
        <w:rPr>
          <w:rFonts w:ascii="宋体" w:hAnsi="宋体" w:eastAsia="宋体"/>
          <w:szCs w:val="21"/>
        </w:rPr>
        <w:t xml:space="preserve"> 无损检测报告；</w:t>
      </w:r>
    </w:p>
    <w:p>
      <w:pPr>
        <w:ind w:firstLine="840" w:firstLineChars="400"/>
        <w:rPr>
          <w:rFonts w:ascii="宋体" w:hAnsi="宋体" w:eastAsia="宋体"/>
          <w:szCs w:val="21"/>
        </w:rPr>
      </w:pPr>
      <w:r>
        <w:rPr>
          <w:rFonts w:hint="eastAsia" w:ascii="宋体" w:hAnsi="宋体" w:eastAsia="宋体"/>
          <w:szCs w:val="21"/>
        </w:rPr>
        <w:t>④</w:t>
      </w:r>
      <w:r>
        <w:rPr>
          <w:rFonts w:ascii="宋体" w:hAnsi="宋体" w:eastAsia="宋体"/>
          <w:szCs w:val="21"/>
        </w:rPr>
        <w:t xml:space="preserve"> 载重线及水尺测量记录；</w:t>
      </w:r>
    </w:p>
    <w:p>
      <w:pPr>
        <w:ind w:firstLine="840" w:firstLineChars="400"/>
        <w:rPr>
          <w:rFonts w:ascii="宋体" w:hAnsi="宋体" w:eastAsia="宋体"/>
          <w:szCs w:val="21"/>
        </w:rPr>
      </w:pPr>
      <w:r>
        <w:rPr>
          <w:rFonts w:hint="eastAsia" w:ascii="宋体" w:hAnsi="宋体" w:eastAsia="宋体"/>
          <w:szCs w:val="21"/>
        </w:rPr>
        <w:t>⑤</w:t>
      </w:r>
      <w:r>
        <w:rPr>
          <w:rFonts w:ascii="宋体" w:hAnsi="宋体" w:eastAsia="宋体"/>
          <w:szCs w:val="21"/>
        </w:rPr>
        <w:t xml:space="preserve"> </w:t>
      </w:r>
      <w:r>
        <w:rPr>
          <w:rFonts w:hint="eastAsia" w:ascii="宋体" w:hAnsi="宋体" w:eastAsia="宋体"/>
          <w:szCs w:val="21"/>
        </w:rPr>
        <w:t>主</w:t>
      </w:r>
      <w:r>
        <w:rPr>
          <w:rFonts w:ascii="宋体" w:hAnsi="宋体" w:eastAsia="宋体"/>
          <w:szCs w:val="21"/>
        </w:rPr>
        <w:t>体密性试验报告；</w:t>
      </w:r>
    </w:p>
    <w:p>
      <w:pPr>
        <w:ind w:firstLine="840" w:firstLineChars="400"/>
        <w:rPr>
          <w:rFonts w:ascii="宋体" w:hAnsi="宋体" w:eastAsia="宋体"/>
          <w:szCs w:val="21"/>
        </w:rPr>
      </w:pP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 6 \* GB3</w:instrText>
      </w:r>
      <w:r>
        <w:rPr>
          <w:rFonts w:ascii="宋体" w:hAnsi="宋体" w:eastAsia="宋体"/>
          <w:szCs w:val="21"/>
        </w:rPr>
        <w:instrText xml:space="preserve"> </w:instrText>
      </w:r>
      <w:r>
        <w:rPr>
          <w:rFonts w:ascii="宋体" w:hAnsi="宋体" w:eastAsia="宋体"/>
          <w:szCs w:val="21"/>
        </w:rPr>
        <w:fldChar w:fldCharType="separate"/>
      </w:r>
      <w:r>
        <w:rPr>
          <w:rFonts w:hint="eastAsia" w:ascii="宋体" w:hAnsi="宋体" w:eastAsia="宋体"/>
          <w:szCs w:val="21"/>
        </w:rPr>
        <w:t>⑥</w:t>
      </w:r>
      <w:r>
        <w:rPr>
          <w:rFonts w:ascii="宋体" w:hAnsi="宋体" w:eastAsia="宋体"/>
          <w:szCs w:val="21"/>
        </w:rPr>
        <w:fldChar w:fldCharType="end"/>
      </w:r>
      <w:r>
        <w:rPr>
          <w:rFonts w:ascii="宋体" w:hAnsi="宋体" w:eastAsia="宋体"/>
          <w:szCs w:val="21"/>
        </w:rPr>
        <w:t xml:space="preserve"> 锚装置检测记录；</w:t>
      </w:r>
    </w:p>
    <w:p>
      <w:pPr>
        <w:ind w:firstLine="840" w:firstLineChars="400"/>
        <w:rPr>
          <w:rFonts w:ascii="宋体" w:hAnsi="宋体" w:eastAsia="宋体"/>
          <w:szCs w:val="21"/>
        </w:rPr>
      </w:pP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 7 \* GB3</w:instrText>
      </w:r>
      <w:r>
        <w:rPr>
          <w:rFonts w:ascii="宋体" w:hAnsi="宋体" w:eastAsia="宋体"/>
          <w:szCs w:val="21"/>
        </w:rPr>
        <w:instrText xml:space="preserve"> </w:instrText>
      </w:r>
      <w:r>
        <w:rPr>
          <w:rFonts w:ascii="宋体" w:hAnsi="宋体" w:eastAsia="宋体"/>
          <w:szCs w:val="21"/>
        </w:rPr>
        <w:fldChar w:fldCharType="separate"/>
      </w:r>
      <w:r>
        <w:rPr>
          <w:rFonts w:hint="eastAsia" w:ascii="宋体" w:hAnsi="宋体" w:eastAsia="宋体"/>
          <w:szCs w:val="21"/>
        </w:rPr>
        <w:t>⑦</w:t>
      </w:r>
      <w:r>
        <w:rPr>
          <w:rFonts w:ascii="宋体" w:hAnsi="宋体" w:eastAsia="宋体"/>
          <w:szCs w:val="21"/>
        </w:rPr>
        <w:fldChar w:fldCharType="end"/>
      </w:r>
      <w:r>
        <w:rPr>
          <w:rFonts w:ascii="宋体" w:hAnsi="宋体" w:eastAsia="宋体"/>
          <w:szCs w:val="21"/>
        </w:rPr>
        <w:t xml:space="preserve"> 起重设备（</w:t>
      </w:r>
      <w:r>
        <w:rPr>
          <w:rFonts w:hint="eastAsia" w:ascii="宋体" w:hAnsi="宋体" w:eastAsia="宋体"/>
          <w:szCs w:val="21"/>
        </w:rPr>
        <w:t>安装</w:t>
      </w:r>
      <w:r>
        <w:rPr>
          <w:rFonts w:ascii="宋体" w:hAnsi="宋体" w:eastAsia="宋体"/>
          <w:szCs w:val="21"/>
        </w:rPr>
        <w:t>后）试验报告；</w:t>
      </w:r>
    </w:p>
    <w:p>
      <w:pPr>
        <w:ind w:firstLine="840" w:firstLineChars="400"/>
        <w:rPr>
          <w:rFonts w:ascii="宋体" w:hAnsi="宋体" w:eastAsia="宋体"/>
          <w:szCs w:val="21"/>
        </w:rPr>
      </w:pPr>
      <w:r>
        <w:rPr>
          <w:rFonts w:ascii="Cambria Math" w:hAnsi="Cambria Math" w:eastAsia="宋体" w:cs="Cambria Math"/>
          <w:szCs w:val="21"/>
        </w:rPr>
        <w:fldChar w:fldCharType="begin"/>
      </w:r>
      <w:r>
        <w:rPr>
          <w:rFonts w:ascii="Cambria Math" w:hAnsi="Cambria Math" w:eastAsia="宋体" w:cs="Cambria Math"/>
          <w:szCs w:val="21"/>
        </w:rPr>
        <w:instrText xml:space="preserve"> </w:instrText>
      </w:r>
      <w:r>
        <w:rPr>
          <w:rFonts w:hint="eastAsia" w:ascii="Cambria Math" w:hAnsi="Cambria Math" w:eastAsia="宋体" w:cs="Cambria Math"/>
          <w:szCs w:val="21"/>
        </w:rPr>
        <w:instrText xml:space="preserve">= 8 \* GB3</w:instrText>
      </w:r>
      <w:r>
        <w:rPr>
          <w:rFonts w:ascii="Cambria Math" w:hAnsi="Cambria Math" w:eastAsia="宋体" w:cs="Cambria Math"/>
          <w:szCs w:val="21"/>
        </w:rPr>
        <w:instrText xml:space="preserve"> </w:instrText>
      </w:r>
      <w:r>
        <w:rPr>
          <w:rFonts w:ascii="Cambria Math" w:hAnsi="Cambria Math" w:eastAsia="宋体" w:cs="Cambria Math"/>
          <w:szCs w:val="21"/>
        </w:rPr>
        <w:fldChar w:fldCharType="separate"/>
      </w:r>
      <w:r>
        <w:rPr>
          <w:rFonts w:hint="eastAsia" w:ascii="Cambria Math" w:hAnsi="Cambria Math" w:eastAsia="宋体" w:cs="Cambria Math"/>
          <w:szCs w:val="21"/>
        </w:rPr>
        <w:t>⑧</w:t>
      </w:r>
      <w:r>
        <w:rPr>
          <w:rFonts w:ascii="Cambria Math" w:hAnsi="Cambria Math" w:eastAsia="宋体" w:cs="Cambria Math"/>
          <w:szCs w:val="21"/>
        </w:rPr>
        <w:fldChar w:fldCharType="end"/>
      </w:r>
      <w:r>
        <w:rPr>
          <w:rFonts w:hint="eastAsia" w:ascii="宋体" w:hAnsi="宋体" w:eastAsia="宋体"/>
          <w:szCs w:val="21"/>
        </w:rPr>
        <w:t xml:space="preserve"> </w:t>
      </w:r>
      <w:r>
        <w:rPr>
          <w:rFonts w:ascii="宋体" w:hAnsi="宋体" w:eastAsia="宋体"/>
          <w:szCs w:val="21"/>
        </w:rPr>
        <w:t>系泊试验报告；</w:t>
      </w:r>
    </w:p>
    <w:p>
      <w:pPr>
        <w:ind w:firstLine="840" w:firstLineChars="400"/>
        <w:rPr>
          <w:rFonts w:ascii="宋体" w:hAnsi="宋体" w:eastAsia="宋体"/>
          <w:szCs w:val="21"/>
        </w:rPr>
      </w:pPr>
      <w:r>
        <w:rPr>
          <w:rFonts w:ascii="Cambria Math" w:hAnsi="Cambria Math" w:eastAsia="宋体" w:cs="Cambria Math"/>
          <w:szCs w:val="21"/>
        </w:rPr>
        <w:fldChar w:fldCharType="begin"/>
      </w:r>
      <w:r>
        <w:rPr>
          <w:rFonts w:ascii="Cambria Math" w:hAnsi="Cambria Math" w:eastAsia="宋体" w:cs="Cambria Math"/>
          <w:szCs w:val="21"/>
        </w:rPr>
        <w:instrText xml:space="preserve"> </w:instrText>
      </w:r>
      <w:r>
        <w:rPr>
          <w:rFonts w:hint="eastAsia" w:ascii="Cambria Math" w:hAnsi="Cambria Math" w:eastAsia="宋体" w:cs="Cambria Math"/>
          <w:szCs w:val="21"/>
        </w:rPr>
        <w:instrText xml:space="preserve">= 9 \* GB3</w:instrText>
      </w:r>
      <w:r>
        <w:rPr>
          <w:rFonts w:ascii="Cambria Math" w:hAnsi="Cambria Math" w:eastAsia="宋体" w:cs="Cambria Math"/>
          <w:szCs w:val="21"/>
        </w:rPr>
        <w:instrText xml:space="preserve"> </w:instrText>
      </w:r>
      <w:r>
        <w:rPr>
          <w:rFonts w:ascii="Cambria Math" w:hAnsi="Cambria Math" w:eastAsia="宋体" w:cs="Cambria Math"/>
          <w:szCs w:val="21"/>
        </w:rPr>
        <w:fldChar w:fldCharType="separate"/>
      </w:r>
      <w:r>
        <w:rPr>
          <w:rFonts w:hint="eastAsia" w:ascii="Cambria Math" w:hAnsi="Cambria Math" w:eastAsia="宋体" w:cs="Cambria Math"/>
          <w:szCs w:val="21"/>
        </w:rPr>
        <w:t>⑨</w:t>
      </w:r>
      <w:r>
        <w:rPr>
          <w:rFonts w:ascii="Cambria Math" w:hAnsi="Cambria Math" w:eastAsia="宋体" w:cs="Cambria Math"/>
          <w:szCs w:val="21"/>
        </w:rPr>
        <w:fldChar w:fldCharType="end"/>
      </w:r>
      <w:r>
        <w:rPr>
          <w:rFonts w:hint="eastAsia" w:ascii="宋体" w:hAnsi="宋体" w:eastAsia="宋体"/>
          <w:szCs w:val="21"/>
        </w:rPr>
        <w:t xml:space="preserve"> </w:t>
      </w:r>
      <w:r>
        <w:rPr>
          <w:rFonts w:ascii="宋体" w:hAnsi="宋体" w:eastAsia="宋体"/>
          <w:szCs w:val="21"/>
        </w:rPr>
        <w:t>主要船用产品明细表，应包括产品型号、制造厂、出厂编号、出厂日期及船检证书编号。</w:t>
      </w:r>
    </w:p>
    <w:p>
      <w:pPr>
        <w:widowControl/>
        <w:ind w:firstLine="840" w:firstLineChars="400"/>
        <w:jc w:val="left"/>
        <w:rPr>
          <w:rFonts w:ascii="宋体" w:hAnsi="宋体" w:eastAsia="宋体"/>
          <w:szCs w:val="21"/>
        </w:rPr>
      </w:pPr>
      <w:r>
        <w:rPr>
          <w:rFonts w:ascii="宋体" w:hAnsi="宋体" w:eastAsia="宋体"/>
          <w:szCs w:val="21"/>
        </w:rPr>
        <w:br w:type="page"/>
      </w:r>
    </w:p>
    <w:p>
      <w:pPr>
        <w:keepNext/>
        <w:keepLines/>
        <w:spacing w:before="340" w:after="330" w:line="578" w:lineRule="auto"/>
        <w:jc w:val="center"/>
        <w:outlineLvl w:val="0"/>
        <w:rPr>
          <w:rFonts w:ascii="黑体" w:hAnsi="黑体" w:eastAsia="黑体"/>
          <w:bCs/>
          <w:kern w:val="44"/>
          <w:sz w:val="32"/>
          <w:szCs w:val="32"/>
        </w:rPr>
      </w:pPr>
      <w:bookmarkStart w:id="48" w:name="_Toc112247945"/>
      <w:bookmarkStart w:id="49" w:name="_Toc82873687"/>
      <w:r>
        <w:rPr>
          <w:rFonts w:hint="eastAsia" w:ascii="黑体" w:hAnsi="黑体" w:eastAsia="黑体"/>
          <w:bCs/>
          <w:kern w:val="44"/>
          <w:sz w:val="32"/>
          <w:szCs w:val="32"/>
        </w:rPr>
        <w:t>第</w:t>
      </w:r>
      <w:r>
        <w:rPr>
          <w:rFonts w:ascii="黑体" w:hAnsi="黑体" w:eastAsia="黑体" w:cs="Times New Roman"/>
          <w:bCs/>
          <w:kern w:val="44"/>
          <w:sz w:val="32"/>
          <w:szCs w:val="32"/>
        </w:rPr>
        <w:t>4</w:t>
      </w:r>
      <w:r>
        <w:rPr>
          <w:rFonts w:hint="eastAsia" w:ascii="黑体" w:hAnsi="黑体" w:eastAsia="黑体"/>
          <w:bCs/>
          <w:kern w:val="44"/>
          <w:sz w:val="32"/>
          <w:szCs w:val="32"/>
        </w:rPr>
        <w:t>篇  营运检验</w:t>
      </w:r>
      <w:bookmarkEnd w:id="48"/>
      <w:bookmarkEnd w:id="49"/>
    </w:p>
    <w:p>
      <w:pPr>
        <w:keepNext/>
        <w:keepLines/>
        <w:spacing w:before="260" w:after="260" w:line="416" w:lineRule="auto"/>
        <w:jc w:val="center"/>
        <w:outlineLvl w:val="1"/>
        <w:rPr>
          <w:rFonts w:ascii="黑体" w:hAnsi="黑体" w:eastAsia="黑体" w:cstheme="majorBidi"/>
          <w:bCs/>
          <w:sz w:val="28"/>
          <w:szCs w:val="28"/>
        </w:rPr>
      </w:pPr>
      <w:bookmarkStart w:id="50" w:name="_Toc112247946"/>
      <w:bookmarkStart w:id="51" w:name="_Toc82873688"/>
      <w:r>
        <w:rPr>
          <w:rFonts w:hint="eastAsia" w:ascii="黑体" w:hAnsi="黑体" w:eastAsia="黑体" w:cstheme="majorBidi"/>
          <w:bCs/>
          <w:sz w:val="28"/>
          <w:szCs w:val="28"/>
        </w:rPr>
        <w:t>第</w:t>
      </w:r>
      <w:r>
        <w:rPr>
          <w:rFonts w:ascii="黑体" w:hAnsi="黑体" w:eastAsia="黑体" w:cstheme="majorBidi"/>
          <w:bCs/>
          <w:sz w:val="28"/>
          <w:szCs w:val="28"/>
        </w:rPr>
        <w:t>1</w:t>
      </w:r>
      <w:r>
        <w:rPr>
          <w:rFonts w:hint="eastAsia" w:ascii="黑体" w:hAnsi="黑体" w:eastAsia="黑体" w:cstheme="majorBidi"/>
          <w:bCs/>
          <w:sz w:val="28"/>
          <w:szCs w:val="28"/>
        </w:rPr>
        <w:t>章  通则</w:t>
      </w:r>
      <w:bookmarkEnd w:id="50"/>
      <w:bookmarkEnd w:id="51"/>
    </w:p>
    <w:p>
      <w:pPr>
        <w:keepNext/>
        <w:keepLines/>
        <w:spacing w:before="260" w:after="260" w:line="416" w:lineRule="auto"/>
        <w:jc w:val="center"/>
        <w:outlineLvl w:val="2"/>
        <w:rPr>
          <w:rFonts w:ascii="楷体" w:hAnsi="楷体" w:eastAsia="楷体"/>
          <w:bCs/>
          <w:sz w:val="28"/>
          <w:szCs w:val="28"/>
        </w:rPr>
      </w:pPr>
      <w:bookmarkStart w:id="52" w:name="_Toc112247947"/>
      <w:bookmarkStart w:id="53" w:name="_Toc82873689"/>
      <w:r>
        <w:rPr>
          <w:rFonts w:ascii="楷体" w:hAnsi="楷体" w:eastAsia="楷体"/>
          <w:bCs/>
          <w:sz w:val="28"/>
          <w:szCs w:val="28"/>
        </w:rPr>
        <w:t>第1节 一般规定</w:t>
      </w:r>
      <w:bookmarkEnd w:id="52"/>
      <w:bookmarkEnd w:id="53"/>
    </w:p>
    <w:p>
      <w:pPr>
        <w:ind w:firstLine="420" w:firstLineChars="200"/>
        <w:rPr>
          <w:rFonts w:ascii="宋体" w:hAnsi="宋体" w:eastAsia="宋体"/>
        </w:rPr>
      </w:pPr>
      <w:r>
        <w:rPr>
          <w:rFonts w:hint="eastAsia" w:ascii="宋体" w:hAnsi="宋体" w:eastAsia="宋体"/>
        </w:rPr>
        <w:t>1</w:t>
      </w:r>
      <w:r>
        <w:rPr>
          <w:rFonts w:ascii="宋体" w:hAnsi="宋体" w:eastAsia="宋体"/>
        </w:rPr>
        <w:t xml:space="preserve">.1.1  </w:t>
      </w:r>
      <w:r>
        <w:rPr>
          <w:rFonts w:hint="eastAsia" w:ascii="宋体" w:hAnsi="宋体" w:eastAsia="宋体"/>
        </w:rPr>
        <w:t>一般要求</w:t>
      </w:r>
    </w:p>
    <w:p>
      <w:pPr>
        <w:ind w:firstLine="420" w:firstLineChars="200"/>
        <w:rPr>
          <w:rFonts w:ascii="宋体" w:hAnsi="宋体" w:eastAsia="宋体"/>
        </w:rPr>
      </w:pPr>
      <w:r>
        <w:rPr>
          <w:rFonts w:ascii="宋体" w:hAnsi="宋体" w:eastAsia="宋体"/>
        </w:rPr>
        <w:t xml:space="preserve">1.1.1.1  </w:t>
      </w:r>
      <w:r>
        <w:rPr>
          <w:rFonts w:hint="eastAsia" w:ascii="宋体" w:hAnsi="宋体" w:eastAsia="宋体"/>
        </w:rPr>
        <w:t>为取得或保持本规则要求的内河浮动设施法定证书，浮动设施所有人或经营人应当按本篇规定向船舶检验机构申请各类营运检验，包括定期检验和临时检验。</w:t>
      </w:r>
    </w:p>
    <w:p>
      <w:pPr>
        <w:ind w:firstLine="420" w:firstLineChars="200"/>
        <w:rPr>
          <w:rFonts w:ascii="宋体" w:hAnsi="宋体" w:eastAsia="宋体"/>
        </w:rPr>
      </w:pPr>
      <w:r>
        <w:rPr>
          <w:rFonts w:hint="eastAsia" w:ascii="宋体" w:hAnsi="宋体" w:eastAsia="宋体"/>
        </w:rPr>
        <w:t>1</w:t>
      </w:r>
      <w:r>
        <w:rPr>
          <w:rFonts w:ascii="宋体" w:hAnsi="宋体" w:eastAsia="宋体"/>
        </w:rPr>
        <w:t xml:space="preserve">.1.1.2  </w:t>
      </w:r>
      <w:r>
        <w:rPr>
          <w:rFonts w:hint="eastAsia" w:ascii="宋体" w:hAnsi="宋体" w:eastAsia="宋体"/>
        </w:rPr>
        <w:t>浮动设施所有人或经营人应当确保浮动设施处于检验准备状态</w:t>
      </w:r>
      <w:r>
        <w:rPr>
          <w:rFonts w:ascii="宋体" w:hAnsi="宋体" w:eastAsia="宋体"/>
        </w:rPr>
        <w:t>，包括检验场所清</w:t>
      </w:r>
      <w:r>
        <w:rPr>
          <w:rFonts w:hint="eastAsia" w:ascii="宋体" w:hAnsi="宋体" w:eastAsia="宋体"/>
        </w:rPr>
        <w:t>洁、适合条件和安全措施等。当浮动设施在船舶修理厂和港口进行检验时，浮动设施所有人或经营人还应确保船舶修理厂、港口有关方为验船师执行检验工作提供必要的安全措施与方便条件。</w:t>
      </w:r>
    </w:p>
    <w:p>
      <w:pPr>
        <w:ind w:firstLine="420" w:firstLineChars="200"/>
        <w:rPr>
          <w:rFonts w:ascii="宋体" w:hAnsi="宋体" w:eastAsia="宋体"/>
          <w:szCs w:val="21"/>
        </w:rPr>
      </w:pPr>
      <w:r>
        <w:rPr>
          <w:rFonts w:ascii="宋体" w:hAnsi="宋体" w:eastAsia="宋体"/>
        </w:rPr>
        <w:t xml:space="preserve">1.1.1.3  </w:t>
      </w:r>
      <w:r>
        <w:rPr>
          <w:rFonts w:hint="eastAsia" w:ascii="宋体" w:hAnsi="宋体" w:eastAsia="宋体"/>
        </w:rPr>
        <w:t>除本篇要求的检验内容外，验船师认为有必要时，可扩大检验和试验范围。</w:t>
      </w:r>
    </w:p>
    <w:p>
      <w:pPr>
        <w:widowControl/>
        <w:jc w:val="left"/>
      </w:pPr>
      <w:r>
        <w:br w:type="page"/>
      </w:r>
    </w:p>
    <w:p>
      <w:pPr>
        <w:keepNext/>
        <w:keepLines/>
        <w:spacing w:before="260" w:after="260" w:line="416" w:lineRule="auto"/>
        <w:jc w:val="center"/>
        <w:outlineLvl w:val="1"/>
        <w:rPr>
          <w:rFonts w:ascii="黑体" w:hAnsi="黑体" w:eastAsia="黑体" w:cstheme="majorBidi"/>
          <w:bCs/>
          <w:sz w:val="28"/>
          <w:szCs w:val="28"/>
        </w:rPr>
      </w:pPr>
      <w:bookmarkStart w:id="54" w:name="_Toc112247948"/>
      <w:bookmarkStart w:id="55" w:name="_Toc82873690"/>
      <w:r>
        <w:rPr>
          <w:rFonts w:hint="eastAsia" w:ascii="黑体" w:hAnsi="黑体" w:eastAsia="黑体" w:cstheme="majorBidi"/>
          <w:bCs/>
          <w:sz w:val="28"/>
          <w:szCs w:val="28"/>
        </w:rPr>
        <w:t>第2章 年度检验</w:t>
      </w:r>
      <w:bookmarkEnd w:id="54"/>
      <w:bookmarkEnd w:id="55"/>
    </w:p>
    <w:p>
      <w:pPr>
        <w:keepNext/>
        <w:keepLines/>
        <w:spacing w:before="260" w:after="260" w:line="416" w:lineRule="auto"/>
        <w:jc w:val="center"/>
        <w:outlineLvl w:val="2"/>
        <w:rPr>
          <w:rFonts w:ascii="楷体" w:hAnsi="楷体" w:eastAsia="楷体"/>
          <w:bCs/>
          <w:sz w:val="28"/>
          <w:szCs w:val="28"/>
        </w:rPr>
      </w:pPr>
      <w:bookmarkStart w:id="56" w:name="_Toc82873691"/>
      <w:bookmarkStart w:id="57" w:name="_Toc112247949"/>
      <w:r>
        <w:rPr>
          <w:rFonts w:hint="eastAsia" w:ascii="楷体" w:hAnsi="楷体" w:eastAsia="楷体"/>
          <w:bCs/>
          <w:sz w:val="28"/>
          <w:szCs w:val="28"/>
        </w:rPr>
        <w:t>第1节 检验项目</w:t>
      </w:r>
      <w:bookmarkEnd w:id="56"/>
      <w:bookmarkEnd w:id="57"/>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.1.1  主体、轮机、电气设备和</w:t>
      </w:r>
      <w:bookmarkStart w:id="58" w:name="_Hlk80108547"/>
      <w:r>
        <w:rPr>
          <w:rFonts w:hint="eastAsia" w:ascii="宋体" w:hAnsi="宋体" w:eastAsia="宋体"/>
          <w:szCs w:val="21"/>
        </w:rPr>
        <w:t>控制、监测、报警、安全系统</w:t>
      </w:r>
      <w:bookmarkEnd w:id="58"/>
      <w:r>
        <w:rPr>
          <w:rFonts w:ascii="宋体" w:hAnsi="宋体" w:eastAsia="宋体"/>
          <w:szCs w:val="21"/>
        </w:rPr>
        <w:t>的年度检验应包括：</w:t>
      </w:r>
    </w:p>
    <w:p>
      <w:pPr>
        <w:ind w:firstLine="420" w:firstLineChars="200"/>
        <w:rPr>
          <w:rFonts w:ascii="宋体" w:hAnsi="宋体" w:eastAsia="宋体"/>
          <w:szCs w:val="21"/>
        </w:rPr>
      </w:pPr>
      <w:r>
        <w:rPr>
          <w:rFonts w:ascii="宋体" w:hAnsi="宋体" w:eastAsia="宋体"/>
          <w:szCs w:val="21"/>
        </w:rPr>
        <w:t>(1)检查主体及其上的关闭装置；</w:t>
      </w:r>
    </w:p>
    <w:p>
      <w:pPr>
        <w:ind w:firstLine="420" w:firstLineChars="200"/>
        <w:rPr>
          <w:rFonts w:ascii="宋体" w:hAnsi="宋体" w:eastAsia="宋体"/>
          <w:szCs w:val="21"/>
        </w:rPr>
      </w:pPr>
      <w:r>
        <w:rPr>
          <w:rFonts w:ascii="宋体" w:hAnsi="宋体" w:eastAsia="宋体"/>
          <w:szCs w:val="21"/>
        </w:rPr>
        <w:t>(2)检查锚</w:t>
      </w:r>
      <w:r>
        <w:rPr>
          <w:rFonts w:hint="eastAsia" w:ascii="宋体" w:hAnsi="宋体" w:eastAsia="宋体"/>
          <w:szCs w:val="21"/>
        </w:rPr>
        <w:t>泊和系泊设备</w:t>
      </w:r>
      <w:r>
        <w:rPr>
          <w:rFonts w:ascii="宋体" w:hAnsi="宋体" w:eastAsia="宋体"/>
          <w:szCs w:val="21"/>
        </w:rPr>
        <w:t>；</w:t>
      </w:r>
    </w:p>
    <w:p>
      <w:pPr>
        <w:ind w:firstLine="420" w:firstLineChars="200"/>
        <w:rPr>
          <w:rFonts w:ascii="宋体" w:hAnsi="宋体" w:eastAsia="宋体"/>
          <w:szCs w:val="21"/>
        </w:rPr>
      </w:pPr>
      <w:r>
        <w:rPr>
          <w:rFonts w:ascii="宋体" w:hAnsi="宋体" w:eastAsia="宋体"/>
          <w:szCs w:val="21"/>
        </w:rPr>
        <w:t>(3)检查舱底、甲板排水、空气和测量管系的工作情况，并对舱底管系进行效用试验；</w:t>
      </w:r>
    </w:p>
    <w:p>
      <w:pPr>
        <w:ind w:firstLine="420" w:firstLineChars="200"/>
        <w:rPr>
          <w:rFonts w:ascii="宋体" w:hAnsi="宋体" w:eastAsia="宋体"/>
          <w:szCs w:val="21"/>
        </w:rPr>
      </w:pPr>
      <w:r>
        <w:rPr>
          <w:rFonts w:ascii="宋体" w:hAnsi="宋体" w:eastAsia="宋体"/>
          <w:szCs w:val="21"/>
        </w:rPr>
        <w:t>(4)确认发电机原动机和其他辅助机械，以及为其服务的泵和管路系统工作状态良好；</w:t>
      </w:r>
    </w:p>
    <w:p>
      <w:pPr>
        <w:ind w:firstLine="420" w:firstLineChars="200"/>
        <w:rPr>
          <w:rFonts w:ascii="宋体" w:hAnsi="宋体" w:eastAsia="宋体"/>
          <w:szCs w:val="21"/>
        </w:rPr>
      </w:pPr>
      <w:r>
        <w:rPr>
          <w:rFonts w:ascii="宋体" w:hAnsi="宋体" w:eastAsia="宋体"/>
          <w:szCs w:val="21"/>
        </w:rPr>
        <w:t>(5)确认机器和其他处所通风系统的运行状态；</w:t>
      </w:r>
    </w:p>
    <w:p>
      <w:pPr>
        <w:ind w:firstLine="420" w:firstLineChars="200"/>
        <w:rPr>
          <w:rFonts w:ascii="宋体" w:hAnsi="宋体" w:eastAsia="宋体"/>
          <w:szCs w:val="21"/>
        </w:rPr>
      </w:pPr>
      <w:r>
        <w:rPr>
          <w:rFonts w:ascii="宋体" w:hAnsi="宋体" w:eastAsia="宋体"/>
          <w:szCs w:val="21"/>
        </w:rPr>
        <w:t>(6)确认居住、机器和其他处所的脱险通道保持畅通；</w:t>
      </w:r>
    </w:p>
    <w:p>
      <w:pPr>
        <w:ind w:firstLine="420" w:firstLineChars="200"/>
        <w:rPr>
          <w:rFonts w:ascii="宋体" w:hAnsi="宋体" w:eastAsia="宋体"/>
          <w:szCs w:val="21"/>
        </w:rPr>
      </w:pPr>
      <w:r>
        <w:rPr>
          <w:rFonts w:ascii="宋体" w:hAnsi="宋体" w:eastAsia="宋体"/>
          <w:szCs w:val="21"/>
        </w:rPr>
        <w:t>(7)确认</w:t>
      </w:r>
      <w:r>
        <w:rPr>
          <w:rFonts w:hint="eastAsia" w:ascii="宋体" w:hAnsi="宋体" w:eastAsia="宋体"/>
          <w:szCs w:val="21"/>
        </w:rPr>
        <w:t>控制</w:t>
      </w:r>
      <w:r>
        <w:rPr>
          <w:rFonts w:ascii="宋体" w:hAnsi="宋体" w:eastAsia="宋体"/>
          <w:szCs w:val="21"/>
        </w:rPr>
        <w:t>室和机器处所之间的通信设施工作状态良好；</w:t>
      </w:r>
    </w:p>
    <w:p>
      <w:pPr>
        <w:ind w:firstLine="420" w:firstLineChars="200"/>
        <w:rPr>
          <w:rFonts w:ascii="宋体" w:hAnsi="宋体" w:eastAsia="宋体"/>
          <w:szCs w:val="21"/>
        </w:rPr>
      </w:pPr>
      <w:r>
        <w:rPr>
          <w:rFonts w:ascii="宋体" w:hAnsi="宋体" w:eastAsia="宋体"/>
          <w:szCs w:val="21"/>
        </w:rPr>
        <w:t>(8)尽可能地在运行状态中对电气设备进行目检，包括主电源和照明系统；</w:t>
      </w:r>
    </w:p>
    <w:p>
      <w:pPr>
        <w:ind w:firstLine="420" w:firstLineChars="200"/>
        <w:rPr>
          <w:rFonts w:ascii="宋体" w:hAnsi="宋体" w:eastAsia="宋体"/>
          <w:szCs w:val="21"/>
        </w:rPr>
      </w:pPr>
      <w:r>
        <w:rPr>
          <w:rFonts w:ascii="宋体" w:hAnsi="宋体" w:eastAsia="宋体"/>
          <w:szCs w:val="21"/>
        </w:rPr>
        <w:t>(9)确认应急电源在主电源失效后自动供电的工作情况；</w:t>
      </w:r>
    </w:p>
    <w:p>
      <w:pPr>
        <w:ind w:firstLine="420" w:firstLineChars="200"/>
        <w:rPr>
          <w:rFonts w:ascii="宋体" w:hAnsi="宋体" w:eastAsia="宋体"/>
          <w:szCs w:val="21"/>
        </w:rPr>
      </w:pPr>
      <w:r>
        <w:rPr>
          <w:rFonts w:ascii="宋体" w:hAnsi="宋体" w:eastAsia="宋体"/>
          <w:szCs w:val="21"/>
        </w:rPr>
        <w:t>(10)检查防止触电、电气火灾及其他由电气引起的灾害的预防措施；</w:t>
      </w:r>
    </w:p>
    <w:p>
      <w:pPr>
        <w:ind w:firstLine="420" w:firstLineChars="200"/>
        <w:rPr>
          <w:rFonts w:ascii="宋体" w:hAnsi="宋体" w:eastAsia="宋体"/>
          <w:szCs w:val="21"/>
        </w:rPr>
      </w:pPr>
      <w:r>
        <w:rPr>
          <w:rFonts w:ascii="宋体" w:hAnsi="宋体" w:eastAsia="宋体"/>
          <w:szCs w:val="21"/>
        </w:rPr>
        <w:t>(11)</w:t>
      </w:r>
      <w:r>
        <w:rPr>
          <w:rFonts w:hint="eastAsia" w:ascii="宋体" w:hAnsi="宋体" w:eastAsia="宋体"/>
          <w:szCs w:val="21"/>
        </w:rPr>
        <w:t>控制、监测、报警、安全系统</w:t>
      </w:r>
      <w:r>
        <w:rPr>
          <w:rFonts w:ascii="宋体" w:hAnsi="宋体" w:eastAsia="宋体"/>
          <w:szCs w:val="21"/>
        </w:rPr>
        <w:t>控制处所的布置并试验报警功能；</w:t>
      </w:r>
    </w:p>
    <w:p>
      <w:pPr>
        <w:ind w:firstLine="420" w:firstLineChars="200"/>
        <w:rPr>
          <w:rFonts w:ascii="宋体" w:hAnsi="宋体" w:eastAsia="宋体"/>
          <w:szCs w:val="21"/>
        </w:rPr>
      </w:pPr>
      <w:r>
        <w:rPr>
          <w:rFonts w:ascii="宋体" w:hAnsi="宋体" w:eastAsia="宋体"/>
          <w:szCs w:val="21"/>
        </w:rPr>
        <w:t>(12)对于</w:t>
      </w:r>
      <w:r>
        <w:rPr>
          <w:rFonts w:hint="eastAsia" w:ascii="宋体" w:hAnsi="宋体" w:eastAsia="宋体"/>
          <w:szCs w:val="21"/>
        </w:rPr>
        <w:t>加</w:t>
      </w:r>
      <w:r>
        <w:rPr>
          <w:rFonts w:ascii="宋体" w:hAnsi="宋体" w:eastAsia="宋体"/>
          <w:szCs w:val="21"/>
        </w:rPr>
        <w:t>油</w:t>
      </w:r>
      <w:r>
        <w:rPr>
          <w:rFonts w:hint="eastAsia" w:ascii="宋体" w:hAnsi="宋体" w:eastAsia="宋体"/>
          <w:szCs w:val="21"/>
        </w:rPr>
        <w:t>趸</w:t>
      </w:r>
      <w:r>
        <w:rPr>
          <w:rFonts w:ascii="宋体" w:hAnsi="宋体" w:eastAsia="宋体"/>
          <w:szCs w:val="21"/>
        </w:rPr>
        <w:t>船，其年度检验还应包括：</w:t>
      </w:r>
    </w:p>
    <w:p>
      <w:pPr>
        <w:ind w:firstLine="840" w:firstLineChars="400"/>
        <w:rPr>
          <w:rFonts w:ascii="宋体" w:hAnsi="宋体" w:eastAsia="宋体"/>
          <w:szCs w:val="21"/>
        </w:rPr>
      </w:pPr>
      <w:r>
        <w:rPr>
          <w:rFonts w:ascii="宋体" w:hAnsi="宋体" w:eastAsia="宋体"/>
          <w:szCs w:val="21"/>
        </w:rPr>
        <w:t>① 检查货油舱开口，包括填剂、盖、围板、隔板和防火网；</w:t>
      </w:r>
    </w:p>
    <w:p>
      <w:pPr>
        <w:ind w:firstLine="840" w:firstLineChars="400"/>
        <w:rPr>
          <w:rFonts w:ascii="宋体" w:hAnsi="宋体" w:eastAsia="宋体"/>
          <w:szCs w:val="21"/>
        </w:rPr>
      </w:pPr>
      <w:r>
        <w:rPr>
          <w:rFonts w:ascii="宋体" w:hAnsi="宋体" w:eastAsia="宋体"/>
          <w:szCs w:val="21"/>
        </w:rPr>
        <w:t>② 检查货油舱压力/真空阀和防火网；</w:t>
      </w:r>
    </w:p>
    <w:p>
      <w:pPr>
        <w:ind w:firstLine="420" w:firstLineChars="200"/>
        <w:rPr>
          <w:rFonts w:ascii="宋体" w:hAnsi="宋体" w:eastAsia="宋体"/>
          <w:szCs w:val="21"/>
        </w:rPr>
      </w:pPr>
      <w:r>
        <w:rPr>
          <w:rFonts w:ascii="宋体" w:hAnsi="宋体" w:eastAsia="宋体"/>
          <w:szCs w:val="21"/>
        </w:rPr>
        <w:t xml:space="preserve">    ③ 检查含油压载舱和含油污水舱柜以及空舱的透气管防火网；</w:t>
      </w:r>
    </w:p>
    <w:p>
      <w:pPr>
        <w:ind w:firstLine="420" w:firstLineChars="200"/>
        <w:rPr>
          <w:rFonts w:ascii="宋体" w:hAnsi="宋体" w:eastAsia="宋体"/>
          <w:szCs w:val="21"/>
        </w:rPr>
      </w:pPr>
      <w:r>
        <w:rPr>
          <w:rFonts w:ascii="宋体" w:hAnsi="宋体" w:eastAsia="宋体"/>
          <w:szCs w:val="21"/>
        </w:rPr>
        <w:t xml:space="preserve">    ④ 检验货油舱的透气系统；</w:t>
      </w:r>
    </w:p>
    <w:p>
      <w:pPr>
        <w:ind w:firstLine="420" w:firstLineChars="200"/>
        <w:rPr>
          <w:rFonts w:ascii="宋体" w:hAnsi="宋体" w:eastAsia="宋体"/>
          <w:szCs w:val="21"/>
        </w:rPr>
      </w:pPr>
      <w:r>
        <w:rPr>
          <w:rFonts w:ascii="宋体" w:hAnsi="宋体" w:eastAsia="宋体"/>
          <w:szCs w:val="21"/>
        </w:rPr>
        <w:t xml:space="preserve">    ⑤ 检查甲板上和货泵舱内的货油系统</w:t>
      </w:r>
      <w:r>
        <w:rPr>
          <w:rFonts w:hint="eastAsia" w:ascii="宋体" w:hAnsi="宋体" w:eastAsia="宋体"/>
          <w:szCs w:val="21"/>
        </w:rPr>
        <w:t>及</w:t>
      </w:r>
      <w:r>
        <w:rPr>
          <w:rFonts w:ascii="宋体" w:hAnsi="宋体" w:eastAsia="宋体"/>
          <w:szCs w:val="21"/>
        </w:rPr>
        <w:t>压载系统；</w:t>
      </w:r>
    </w:p>
    <w:p>
      <w:pPr>
        <w:ind w:firstLine="420" w:firstLineChars="200"/>
        <w:rPr>
          <w:rFonts w:ascii="宋体" w:hAnsi="宋体" w:eastAsia="宋体"/>
          <w:szCs w:val="21"/>
        </w:rPr>
      </w:pPr>
      <w:r>
        <w:rPr>
          <w:rFonts w:ascii="宋体" w:hAnsi="宋体" w:eastAsia="宋体"/>
          <w:szCs w:val="21"/>
        </w:rPr>
        <w:t xml:space="preserve">    ⑥ 确认危险区内所有电气设备都适合于该处所要求；</w:t>
      </w:r>
    </w:p>
    <w:p>
      <w:pPr>
        <w:ind w:firstLine="840" w:firstLineChars="400"/>
        <w:rPr>
          <w:rFonts w:ascii="宋体" w:hAnsi="宋体" w:eastAsia="宋体"/>
          <w:szCs w:val="21"/>
        </w:rPr>
      </w:pPr>
      <w:r>
        <w:rPr>
          <w:rFonts w:ascii="宋体" w:hAnsi="宋体" w:eastAsia="宋体"/>
          <w:szCs w:val="21"/>
        </w:rPr>
        <w:t>⑦ 确认在货油泵舱内或附近的潜在着火源均已消除，进出梯子处于良好状态；</w:t>
      </w:r>
    </w:p>
    <w:p>
      <w:pPr>
        <w:ind w:firstLine="420" w:firstLineChars="200"/>
        <w:rPr>
          <w:rFonts w:ascii="宋体" w:hAnsi="宋体" w:eastAsia="宋体"/>
          <w:szCs w:val="21"/>
        </w:rPr>
      </w:pPr>
      <w:r>
        <w:rPr>
          <w:rFonts w:ascii="宋体" w:hAnsi="宋体" w:eastAsia="宋体"/>
          <w:szCs w:val="21"/>
        </w:rPr>
        <w:t xml:space="preserve">    ⑧ 检查所有泵舱舱壁是否有渗油痕迹或裂缝；</w:t>
      </w:r>
    </w:p>
    <w:p>
      <w:pPr>
        <w:ind w:firstLine="420" w:firstLineChars="200"/>
        <w:rPr>
          <w:rFonts w:ascii="宋体" w:hAnsi="宋体" w:eastAsia="宋体"/>
          <w:szCs w:val="21"/>
        </w:rPr>
      </w:pPr>
      <w:r>
        <w:rPr>
          <w:rFonts w:ascii="宋体" w:hAnsi="宋体" w:eastAsia="宋体"/>
          <w:szCs w:val="21"/>
        </w:rPr>
        <w:t xml:space="preserve">    ⑨ 检查货油泵、舱底泵、压载泵的压盖密封，确认电动和机械遥控操作和关闭        装置和货泵舱舱底排水系统的运行，并且核查泵底座完整性；</w:t>
      </w:r>
    </w:p>
    <w:p>
      <w:pPr>
        <w:ind w:firstLine="420" w:firstLineChars="200"/>
        <w:rPr>
          <w:rFonts w:ascii="宋体" w:hAnsi="宋体" w:eastAsia="宋体"/>
          <w:szCs w:val="21"/>
        </w:rPr>
      </w:pPr>
      <w:r>
        <w:rPr>
          <w:rFonts w:ascii="宋体" w:hAnsi="宋体" w:eastAsia="宋体"/>
          <w:szCs w:val="21"/>
        </w:rPr>
        <w:t xml:space="preserve">    ⑩ 确认泵舱通风系统运行正常；</w:t>
      </w:r>
    </w:p>
    <w:p>
      <w:pPr>
        <w:ind w:firstLine="420" w:firstLineChars="200"/>
        <w:rPr>
          <w:rFonts w:ascii="宋体" w:hAnsi="宋体" w:eastAsia="宋体"/>
          <w:szCs w:val="21"/>
        </w:rPr>
      </w:pPr>
      <w:r>
        <w:rPr>
          <w:rFonts w:hint="eastAsia" w:ascii="Cambria Math" w:hAnsi="Cambria Math" w:eastAsia="宋体" w:cs="Cambria Math"/>
          <w:szCs w:val="21"/>
        </w:rPr>
        <w:t xml:space="preserve">    </w:t>
      </w:r>
      <w:r>
        <w:rPr>
          <w:rFonts w:ascii="Cambria Math" w:hAnsi="Cambria Math" w:eastAsia="宋体" w:cs="Cambria Math"/>
          <w:szCs w:val="21"/>
        </w:rPr>
        <w:t>⑪</w:t>
      </w:r>
      <w:r>
        <w:rPr>
          <w:rFonts w:ascii="宋体" w:hAnsi="宋体" w:eastAsia="宋体"/>
          <w:szCs w:val="21"/>
        </w:rPr>
        <w:t xml:space="preserve"> 确认在货油卸载管路和液位指示系统上的压力表运行正常。</w:t>
      </w:r>
    </w:p>
    <w:p>
      <w:pPr>
        <w:ind w:firstLine="420" w:firstLineChars="200"/>
        <w:rPr>
          <w:rFonts w:ascii="宋体" w:hAnsi="宋体" w:eastAsia="宋体"/>
          <w:szCs w:val="21"/>
        </w:rPr>
      </w:pPr>
      <w:r>
        <w:rPr>
          <w:rFonts w:ascii="宋体" w:hAnsi="宋体" w:eastAsia="宋体"/>
          <w:szCs w:val="21"/>
        </w:rPr>
        <w:t>(13)对于滚装</w:t>
      </w:r>
      <w:r>
        <w:rPr>
          <w:rFonts w:hint="eastAsia" w:ascii="宋体" w:hAnsi="宋体" w:eastAsia="宋体"/>
          <w:szCs w:val="21"/>
        </w:rPr>
        <w:t>趸</w:t>
      </w:r>
      <w:r>
        <w:rPr>
          <w:rFonts w:ascii="宋体" w:hAnsi="宋体" w:eastAsia="宋体"/>
          <w:szCs w:val="21"/>
        </w:rPr>
        <w:t>船，其年度检验还应包括：</w:t>
      </w:r>
    </w:p>
    <w:p>
      <w:pPr>
        <w:ind w:firstLine="420" w:firstLineChars="200"/>
        <w:rPr>
          <w:rFonts w:ascii="宋体" w:hAnsi="宋体" w:eastAsia="宋体"/>
          <w:szCs w:val="21"/>
        </w:rPr>
      </w:pPr>
      <w:r>
        <w:rPr>
          <w:rFonts w:ascii="宋体" w:hAnsi="宋体" w:eastAsia="宋体"/>
          <w:szCs w:val="21"/>
        </w:rPr>
        <w:t xml:space="preserve">    ① 对车辆跳板及其与主体的连接部位进行外部检查；</w:t>
      </w:r>
    </w:p>
    <w:p>
      <w:pPr>
        <w:ind w:firstLine="420" w:firstLineChars="200"/>
        <w:rPr>
          <w:rFonts w:ascii="宋体" w:hAnsi="宋体" w:eastAsia="宋体"/>
          <w:szCs w:val="21"/>
        </w:rPr>
      </w:pPr>
      <w:r>
        <w:rPr>
          <w:rFonts w:ascii="宋体" w:hAnsi="宋体" w:eastAsia="宋体"/>
          <w:szCs w:val="21"/>
        </w:rPr>
        <w:t xml:space="preserve">    ② 对车辆跳板的升降装置进行外部检查，确认其处于良好状态；</w:t>
      </w:r>
    </w:p>
    <w:p>
      <w:pPr>
        <w:ind w:firstLine="420" w:firstLineChars="200"/>
        <w:rPr>
          <w:rFonts w:ascii="宋体" w:hAnsi="宋体" w:eastAsia="宋体"/>
          <w:szCs w:val="21"/>
        </w:rPr>
      </w:pPr>
      <w:r>
        <w:rPr>
          <w:rFonts w:ascii="宋体" w:hAnsi="宋体" w:eastAsia="宋体"/>
          <w:szCs w:val="21"/>
        </w:rPr>
        <w:t xml:space="preserve">    ③ 对参与总纵强度的纵向构件（包括过渡构件）及其焊缝进行重点检查，确认       其处于良好状态。</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.1.2  浮动设施消防、救生设备和信号设备</w:t>
      </w: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.1.2.1  浮动设施消防、救生设备和信号设备的年度检验应包括：</w:t>
      </w:r>
    </w:p>
    <w:p>
      <w:pPr>
        <w:ind w:firstLine="420" w:firstLineChars="200"/>
        <w:rPr>
          <w:rFonts w:ascii="宋体" w:hAnsi="宋体" w:eastAsia="宋体"/>
          <w:szCs w:val="21"/>
        </w:rPr>
      </w:pPr>
      <w:r>
        <w:rPr>
          <w:rFonts w:ascii="宋体" w:hAnsi="宋体" w:eastAsia="宋体"/>
          <w:szCs w:val="21"/>
        </w:rPr>
        <w:t>(1)确认结构防火未作改动，检查及试验所有手动和自动防火门，试验所有通风系统主出入口的关闭装置；</w:t>
      </w:r>
    </w:p>
    <w:p>
      <w:pPr>
        <w:ind w:firstLine="420" w:firstLineChars="200"/>
        <w:rPr>
          <w:rFonts w:ascii="宋体" w:hAnsi="宋体" w:eastAsia="宋体"/>
          <w:szCs w:val="21"/>
        </w:rPr>
      </w:pPr>
      <w:r>
        <w:rPr>
          <w:rFonts w:ascii="宋体" w:hAnsi="宋体" w:eastAsia="宋体"/>
          <w:szCs w:val="21"/>
        </w:rPr>
        <w:t>(2)检查水灭火系统并作效用试验；</w:t>
      </w:r>
    </w:p>
    <w:p>
      <w:pPr>
        <w:ind w:firstLine="420" w:firstLineChars="200"/>
        <w:rPr>
          <w:rFonts w:ascii="宋体" w:hAnsi="宋体" w:eastAsia="宋体"/>
          <w:szCs w:val="21"/>
        </w:rPr>
      </w:pPr>
      <w:r>
        <w:rPr>
          <w:rFonts w:ascii="宋体" w:hAnsi="宋体" w:eastAsia="宋体"/>
          <w:szCs w:val="21"/>
        </w:rPr>
        <w:t>(3)核查灭火器的配备及存放；</w:t>
      </w:r>
    </w:p>
    <w:p>
      <w:pPr>
        <w:ind w:firstLine="420" w:firstLineChars="200"/>
        <w:rPr>
          <w:rFonts w:ascii="宋体" w:hAnsi="宋体" w:eastAsia="宋体"/>
          <w:szCs w:val="21"/>
        </w:rPr>
      </w:pPr>
      <w:r>
        <w:rPr>
          <w:rFonts w:ascii="宋体" w:hAnsi="宋体" w:eastAsia="宋体"/>
          <w:szCs w:val="21"/>
        </w:rPr>
        <w:t>(4)检查消防员装备；</w:t>
      </w:r>
    </w:p>
    <w:p>
      <w:pPr>
        <w:ind w:firstLine="420" w:firstLineChars="200"/>
        <w:rPr>
          <w:rFonts w:ascii="宋体" w:hAnsi="宋体" w:eastAsia="宋体"/>
          <w:szCs w:val="21"/>
        </w:rPr>
      </w:pPr>
      <w:r>
        <w:rPr>
          <w:rFonts w:ascii="宋体" w:hAnsi="宋体" w:eastAsia="宋体"/>
          <w:szCs w:val="21"/>
        </w:rPr>
        <w:t>(5)检查机器处所的固定式灭火系统及报警试验，检查气溶胶等灭火剂有效期；</w:t>
      </w:r>
    </w:p>
    <w:p>
      <w:pPr>
        <w:ind w:firstLine="420" w:firstLineChars="200"/>
        <w:rPr>
          <w:rFonts w:ascii="宋体" w:hAnsi="宋体" w:eastAsia="宋体"/>
          <w:szCs w:val="21"/>
        </w:rPr>
      </w:pPr>
      <w:r>
        <w:rPr>
          <w:rFonts w:ascii="宋体" w:hAnsi="宋体" w:eastAsia="宋体"/>
          <w:szCs w:val="21"/>
        </w:rPr>
        <w:t>(6)机器处所天窗、门、窗，通风开口及其关闭装置的检查和操作试验，以及停止通风系统的抽风风机装置的操作试验；</w:t>
      </w:r>
    </w:p>
    <w:p>
      <w:pPr>
        <w:ind w:firstLine="420" w:firstLineChars="200"/>
        <w:rPr>
          <w:rFonts w:ascii="宋体" w:hAnsi="宋体" w:eastAsia="宋体"/>
          <w:szCs w:val="21"/>
        </w:rPr>
      </w:pPr>
      <w:r>
        <w:rPr>
          <w:rFonts w:ascii="宋体" w:hAnsi="宋体" w:eastAsia="宋体"/>
          <w:szCs w:val="21"/>
        </w:rPr>
        <w:t>(7)易燃油类舱柜上阀门的遥控切断装置的检查和效用试验；</w:t>
      </w:r>
    </w:p>
    <w:p>
      <w:pPr>
        <w:ind w:firstLine="420" w:firstLineChars="200"/>
        <w:rPr>
          <w:rFonts w:ascii="宋体" w:hAnsi="宋体" w:eastAsia="宋体"/>
          <w:szCs w:val="21"/>
        </w:rPr>
      </w:pPr>
      <w:r>
        <w:rPr>
          <w:rFonts w:ascii="宋体" w:hAnsi="宋体" w:eastAsia="宋体"/>
          <w:szCs w:val="21"/>
        </w:rPr>
        <w:t>(8)各种开口关闭设施的操作试验；</w:t>
      </w:r>
    </w:p>
    <w:p>
      <w:pPr>
        <w:ind w:firstLine="420" w:firstLineChars="200"/>
        <w:rPr>
          <w:rFonts w:ascii="宋体" w:hAnsi="宋体" w:eastAsia="宋体"/>
          <w:szCs w:val="21"/>
        </w:rPr>
      </w:pPr>
      <w:r>
        <w:rPr>
          <w:rFonts w:ascii="宋体" w:hAnsi="宋体" w:eastAsia="宋体"/>
          <w:szCs w:val="21"/>
        </w:rPr>
        <w:t>(9)检查火警探测和报警系统，可行时，进行相应试验；</w:t>
      </w:r>
    </w:p>
    <w:p>
      <w:pPr>
        <w:ind w:firstLine="420" w:firstLineChars="200"/>
        <w:rPr>
          <w:rFonts w:ascii="宋体" w:hAnsi="宋体" w:eastAsia="宋体"/>
          <w:szCs w:val="21"/>
        </w:rPr>
      </w:pPr>
      <w:r>
        <w:rPr>
          <w:rFonts w:ascii="宋体" w:hAnsi="宋体" w:eastAsia="宋体"/>
          <w:szCs w:val="21"/>
        </w:rPr>
        <w:t>(10)核查</w:t>
      </w:r>
      <w:r>
        <w:rPr>
          <w:rFonts w:hint="eastAsia" w:ascii="宋体" w:hAnsi="宋体" w:eastAsia="宋体"/>
          <w:szCs w:val="21"/>
        </w:rPr>
        <w:t>浮动设施</w:t>
      </w:r>
      <w:r>
        <w:rPr>
          <w:rFonts w:ascii="宋体" w:hAnsi="宋体" w:eastAsia="宋体"/>
          <w:szCs w:val="21"/>
        </w:rPr>
        <w:t>上每个人都备有应急须知，在醒目处所张贴的应变部署表；</w:t>
      </w:r>
    </w:p>
    <w:p>
      <w:pPr>
        <w:ind w:firstLine="420" w:firstLineChars="200"/>
        <w:rPr>
          <w:rFonts w:ascii="宋体" w:hAnsi="宋体" w:eastAsia="宋体"/>
          <w:szCs w:val="21"/>
        </w:rPr>
      </w:pPr>
      <w:r>
        <w:rPr>
          <w:rFonts w:ascii="宋体" w:hAnsi="宋体" w:eastAsia="宋体"/>
          <w:szCs w:val="21"/>
        </w:rPr>
        <w:t xml:space="preserve">(13)核查通信设备和通用报警系统的操作功能； </w:t>
      </w:r>
    </w:p>
    <w:p>
      <w:pPr>
        <w:ind w:firstLine="420" w:firstLineChars="200"/>
        <w:rPr>
          <w:rFonts w:ascii="宋体" w:hAnsi="宋体" w:eastAsia="宋体"/>
          <w:szCs w:val="21"/>
        </w:rPr>
      </w:pPr>
      <w:r>
        <w:rPr>
          <w:rFonts w:ascii="宋体" w:hAnsi="宋体" w:eastAsia="宋体"/>
          <w:szCs w:val="21"/>
        </w:rPr>
        <w:t>(14)检查救生衣，并随机核查其技术状况；</w:t>
      </w:r>
    </w:p>
    <w:p>
      <w:pPr>
        <w:ind w:firstLine="420" w:firstLineChars="200"/>
        <w:rPr>
          <w:rFonts w:ascii="宋体" w:hAnsi="宋体" w:eastAsia="宋体"/>
          <w:szCs w:val="21"/>
        </w:rPr>
      </w:pPr>
      <w:r>
        <w:rPr>
          <w:rFonts w:ascii="宋体" w:hAnsi="宋体" w:eastAsia="宋体"/>
          <w:szCs w:val="21"/>
        </w:rPr>
        <w:t>(15)检查救生圈、救生浮具，核查其位置及这些设备的状况；</w:t>
      </w:r>
    </w:p>
    <w:p>
      <w:pPr>
        <w:ind w:firstLine="420" w:firstLineChars="200"/>
        <w:rPr>
          <w:rFonts w:ascii="宋体" w:hAnsi="宋体" w:eastAsia="宋体"/>
          <w:szCs w:val="21"/>
        </w:rPr>
      </w:pPr>
      <w:r>
        <w:rPr>
          <w:rFonts w:ascii="宋体" w:hAnsi="宋体" w:eastAsia="宋体"/>
          <w:szCs w:val="21"/>
        </w:rPr>
        <w:t>(16)检查走廊、梯道及</w:t>
      </w:r>
      <w:r>
        <w:rPr>
          <w:rFonts w:hint="eastAsia" w:ascii="宋体" w:hAnsi="宋体" w:eastAsia="宋体"/>
          <w:szCs w:val="21"/>
        </w:rPr>
        <w:t>脱险通道</w:t>
      </w:r>
      <w:r>
        <w:rPr>
          <w:rFonts w:ascii="宋体" w:hAnsi="宋体" w:eastAsia="宋体"/>
          <w:szCs w:val="21"/>
        </w:rPr>
        <w:t>出口处的照明，包括由应急电源供电时的照明；</w:t>
      </w:r>
    </w:p>
    <w:p>
      <w:pPr>
        <w:ind w:firstLine="420" w:firstLineChars="200"/>
        <w:rPr>
          <w:rFonts w:ascii="宋体" w:hAnsi="宋体" w:eastAsia="宋体"/>
          <w:szCs w:val="21"/>
        </w:rPr>
      </w:pPr>
      <w:r>
        <w:rPr>
          <w:rFonts w:ascii="宋体" w:hAnsi="宋体" w:eastAsia="宋体"/>
          <w:szCs w:val="21"/>
        </w:rPr>
        <w:t>(17)号灯和声响信号设备的检查和试验，号型、号旗等检查</w:t>
      </w:r>
      <w:r>
        <w:rPr>
          <w:rFonts w:hint="eastAsia" w:ascii="宋体" w:hAnsi="宋体" w:eastAsia="宋体"/>
          <w:szCs w:val="21"/>
        </w:rPr>
        <w:t>。</w:t>
      </w: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.1.2.2  </w:t>
      </w:r>
      <w:r>
        <w:rPr>
          <w:rFonts w:hint="eastAsia" w:ascii="宋体" w:hAnsi="宋体" w:eastAsia="宋体"/>
          <w:szCs w:val="21"/>
        </w:rPr>
        <w:t>对于加油趸船，其年度检验还应包括：</w:t>
      </w:r>
    </w:p>
    <w:p>
      <w:pPr>
        <w:ind w:firstLine="420" w:firstLineChars="200"/>
        <w:rPr>
          <w:rFonts w:ascii="宋体" w:hAnsi="宋体" w:eastAsia="宋体"/>
          <w:szCs w:val="21"/>
        </w:rPr>
      </w:pPr>
      <w:r>
        <w:rPr>
          <w:rFonts w:ascii="宋体" w:hAnsi="宋体" w:eastAsia="宋体"/>
          <w:szCs w:val="21"/>
        </w:rPr>
        <w:t>(1)检查甲板泡沫系统；</w:t>
      </w:r>
    </w:p>
    <w:p>
      <w:pPr>
        <w:ind w:firstLine="420" w:firstLineChars="200"/>
        <w:rPr>
          <w:rFonts w:ascii="宋体" w:hAnsi="宋体" w:eastAsia="宋体"/>
          <w:szCs w:val="21"/>
        </w:rPr>
      </w:pPr>
      <w:r>
        <w:rPr>
          <w:rFonts w:ascii="宋体" w:hAnsi="宋体" w:eastAsia="宋体"/>
          <w:szCs w:val="21"/>
        </w:rPr>
        <w:t>(2)检查货泵舱的固定式灭火系统，并确认各种开口的遥控关闭装置的工作状况。</w:t>
      </w:r>
    </w:p>
    <w:p>
      <w:pPr>
        <w:rPr>
          <w:rFonts w:ascii="宋体" w:hAnsi="宋体" w:eastAsia="宋体"/>
          <w:color w:val="FF0000"/>
          <w:szCs w:val="21"/>
        </w:rPr>
      </w:pP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.1.3  无线电通信设备</w:t>
      </w:r>
    </w:p>
    <w:p>
      <w:pPr>
        <w:ind w:firstLine="420" w:firstLineChars="200"/>
        <w:rPr>
          <w:rFonts w:ascii="宋体" w:hAnsi="宋体" w:eastAsia="宋体"/>
          <w:szCs w:val="21"/>
        </w:rPr>
      </w:pPr>
      <w:r>
        <w:rPr>
          <w:rFonts w:ascii="宋体" w:hAnsi="宋体" w:eastAsia="宋体"/>
          <w:szCs w:val="21"/>
        </w:rPr>
        <w:t>2.1.3.1  无线电通信设备在年度检验时应按</w:t>
      </w:r>
      <w:r>
        <w:rPr>
          <w:rFonts w:hint="eastAsia" w:ascii="宋体" w:hAnsi="宋体" w:eastAsia="宋体"/>
          <w:szCs w:val="21"/>
        </w:rPr>
        <w:t>第3篇2</w:t>
      </w:r>
      <w:r>
        <w:rPr>
          <w:rFonts w:ascii="宋体" w:hAnsi="宋体" w:eastAsia="宋体"/>
          <w:szCs w:val="21"/>
        </w:rPr>
        <w:t>.2.4.1的要求进行核查和检验。</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.1.4  载重线</w:t>
      </w: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.1.4.1  浮动设施载重线的年度检验应包括：</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1）总体核查主体强度没有降低；</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2）核查甲板线和载重线的位置，如有必要，应重新勘划和重新涂漆；</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3）核查主体或上层建筑未发生将影响确定载重线位置的计算的任何改变；</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4）检查上层建筑</w:t>
      </w:r>
      <w:r>
        <w:rPr>
          <w:rFonts w:hint="eastAsia" w:ascii="宋体" w:hAnsi="宋体" w:eastAsia="宋体"/>
          <w:szCs w:val="21"/>
        </w:rPr>
        <w:t>和甲板室</w:t>
      </w:r>
      <w:r>
        <w:rPr>
          <w:rFonts w:ascii="宋体" w:hAnsi="宋体" w:eastAsia="宋体"/>
          <w:szCs w:val="21"/>
        </w:rPr>
        <w:t>端部舱壁结构及设于其上的出入口的关闭装置</w:t>
      </w:r>
      <w:r>
        <w:rPr>
          <w:rFonts w:hint="eastAsia" w:ascii="宋体" w:hAnsi="宋体" w:eastAsia="宋体"/>
          <w:szCs w:val="21"/>
        </w:rPr>
        <w:t>，以及侧壁的门和其他开口及其风雨密关闭装置</w:t>
      </w:r>
      <w:r>
        <w:rPr>
          <w:rFonts w:ascii="宋体" w:hAnsi="宋体" w:eastAsia="宋体"/>
          <w:szCs w:val="21"/>
        </w:rPr>
        <w:t>；</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5）检查在干舷甲板上的舱口及其他开口的风雨密紧固装置；</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6）检查干舷甲板以下舷侧开口上的关闭装置的水密完整性；</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7）检查通风筒和空气管，包括其围板和关闭装置；</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8）检查排水孔、进口和排出口；</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9）检查为保护船员和进出船员舱室及工作处所而设的栏杆、梯道、通道和其他设施。</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2.1.5  防止油污染</w:t>
      </w:r>
    </w:p>
    <w:p>
      <w:pPr>
        <w:ind w:firstLine="420" w:firstLineChars="200"/>
        <w:rPr>
          <w:rFonts w:ascii="宋体" w:hAnsi="宋体" w:eastAsia="宋体"/>
          <w:szCs w:val="21"/>
        </w:rPr>
      </w:pPr>
      <w:r>
        <w:rPr>
          <w:rFonts w:ascii="宋体" w:hAnsi="宋体" w:eastAsia="宋体"/>
          <w:szCs w:val="21"/>
        </w:rPr>
        <w:t>2.1.5.1  防止油污染的年度检验应包括：</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1）了解</w:t>
      </w:r>
      <w:r>
        <w:rPr>
          <w:rFonts w:hint="eastAsia" w:ascii="宋体" w:hAnsi="宋体" w:eastAsia="宋体" w:cs="Times New Roman"/>
          <w:color w:val="000000"/>
          <w:kern w:val="0"/>
          <w:szCs w:val="21"/>
        </w:rPr>
        <w:t>污油水贮存舱（柜）</w:t>
      </w:r>
      <w:r>
        <w:rPr>
          <w:rFonts w:ascii="宋体" w:hAnsi="宋体" w:eastAsia="宋体"/>
          <w:szCs w:val="21"/>
        </w:rPr>
        <w:t>的使用情况并进行外部检查；</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2）了解标准排放接头使用是否正常；</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3）检查贮存舱（柜）液位报警装置（若设有时）</w:t>
      </w:r>
      <w:r>
        <w:rPr>
          <w:rFonts w:hint="eastAsia" w:ascii="宋体" w:hAnsi="宋体" w:eastAsia="宋体"/>
          <w:szCs w:val="21"/>
        </w:rPr>
        <w:t>。</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2.1.6  防止生活污水污染</w:t>
      </w:r>
    </w:p>
    <w:p>
      <w:pPr>
        <w:ind w:firstLine="420" w:firstLineChars="200"/>
        <w:rPr>
          <w:rFonts w:ascii="宋体" w:hAnsi="宋体" w:eastAsia="宋体"/>
          <w:szCs w:val="21"/>
        </w:rPr>
      </w:pPr>
      <w:r>
        <w:rPr>
          <w:rFonts w:ascii="宋体" w:hAnsi="宋体" w:eastAsia="宋体"/>
          <w:szCs w:val="21"/>
        </w:rPr>
        <w:t>2.1.6.1  防止生活污水污染的年度检验应包括：</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1）了解</w:t>
      </w:r>
      <w:r>
        <w:rPr>
          <w:rFonts w:hint="eastAsia" w:ascii="宋体" w:hAnsi="宋体" w:eastAsia="宋体" w:cs="Times New Roman"/>
          <w:color w:val="000000"/>
          <w:kern w:val="0"/>
          <w:szCs w:val="21"/>
        </w:rPr>
        <w:t>生活污水及灰水贮存舱（柜）</w:t>
      </w:r>
      <w:r>
        <w:rPr>
          <w:rFonts w:ascii="宋体" w:hAnsi="宋体" w:eastAsia="宋体"/>
          <w:szCs w:val="21"/>
        </w:rPr>
        <w:t>的使用情况并进行外部检查；</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2）了解排放接头使用是否正常；</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3）检查贮存舱（柜）液位报警装置（若设有时）；</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4）检查生活污水</w:t>
      </w:r>
      <w:r>
        <w:rPr>
          <w:rFonts w:hint="eastAsia" w:ascii="宋体" w:hAnsi="宋体" w:eastAsia="宋体"/>
          <w:szCs w:val="21"/>
        </w:rPr>
        <w:t>及灰水</w:t>
      </w:r>
      <w:r>
        <w:rPr>
          <w:rFonts w:ascii="宋体" w:hAnsi="宋体" w:eastAsia="宋体"/>
          <w:szCs w:val="21"/>
        </w:rPr>
        <w:t>处理装置处所通风情况，以防止产生爆炸性气体。</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2.1.7  防止垃圾污染</w:t>
      </w:r>
    </w:p>
    <w:p>
      <w:pPr>
        <w:ind w:firstLine="420" w:firstLineChars="200"/>
        <w:rPr>
          <w:rFonts w:ascii="宋体" w:hAnsi="宋体" w:eastAsia="宋体"/>
          <w:szCs w:val="21"/>
        </w:rPr>
      </w:pPr>
      <w:r>
        <w:rPr>
          <w:rFonts w:ascii="宋体" w:hAnsi="宋体" w:eastAsia="宋体"/>
          <w:szCs w:val="21"/>
        </w:rPr>
        <w:t>2.1.7.1  防止垃圾污染的年度检验应包括：</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1）了解垃圾收集贮存装置、垃圾压制装置（如设有时）的使用情况，并进行外部检查；</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2）核查告示牌、垃圾管理计划和垃圾记录簿。</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2.1.8  防止空气污染</w:t>
      </w:r>
    </w:p>
    <w:p>
      <w:pPr>
        <w:ind w:firstLine="420" w:firstLineChars="200"/>
        <w:rPr>
          <w:rFonts w:ascii="宋体" w:hAnsi="宋体" w:eastAsia="宋体"/>
          <w:szCs w:val="21"/>
        </w:rPr>
      </w:pPr>
      <w:r>
        <w:rPr>
          <w:rFonts w:ascii="宋体" w:hAnsi="宋体" w:eastAsia="宋体"/>
          <w:szCs w:val="21"/>
        </w:rPr>
        <w:t>2.1.8.1  防止空气污染的年度检验应包括：</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1）对船上相关系统和设备进行外观检查，确认其适合预定的用途；</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2）重点检查船上相关系统和设备的机械动力部件、管系以及阀件锈蚀和渗漏情况，检查系统和设备所附带的仪表有无损坏，对怀疑之处进行必要的详细检查和试验</w:t>
      </w:r>
      <w:r>
        <w:rPr>
          <w:rFonts w:hint="eastAsia" w:ascii="宋体" w:hAnsi="宋体" w:eastAsia="宋体"/>
          <w:szCs w:val="21"/>
        </w:rPr>
        <w:t>。</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2</w:t>
      </w:r>
      <w:r>
        <w:rPr>
          <w:rFonts w:ascii="宋体" w:hAnsi="宋体" w:eastAsia="宋体"/>
          <w:szCs w:val="21"/>
        </w:rPr>
        <w:t>.9  乘客定额</w:t>
      </w: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2</w:t>
      </w:r>
      <w:r>
        <w:rPr>
          <w:rFonts w:ascii="宋体" w:hAnsi="宋体" w:eastAsia="宋体"/>
          <w:szCs w:val="21"/>
        </w:rPr>
        <w:t xml:space="preserve">.9.1  </w:t>
      </w:r>
      <w:r>
        <w:rPr>
          <w:rFonts w:hint="eastAsia" w:ascii="宋体" w:hAnsi="宋体" w:eastAsia="宋体"/>
          <w:szCs w:val="21"/>
        </w:rPr>
        <w:t>服务类浮动设施</w:t>
      </w:r>
      <w:r>
        <w:rPr>
          <w:rFonts w:ascii="宋体" w:hAnsi="宋体" w:eastAsia="宋体"/>
          <w:szCs w:val="21"/>
        </w:rPr>
        <w:t>乘客定额的年度检验应包括：</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1）按</w:t>
      </w:r>
      <w:r>
        <w:rPr>
          <w:rFonts w:hint="eastAsia" w:ascii="宋体" w:hAnsi="宋体" w:eastAsia="宋体"/>
          <w:szCs w:val="21"/>
        </w:rPr>
        <w:t>第3篇</w:t>
      </w:r>
      <w:r>
        <w:rPr>
          <w:rFonts w:ascii="宋体" w:hAnsi="宋体" w:eastAsia="宋体"/>
          <w:szCs w:val="21"/>
        </w:rPr>
        <w:t>2.2.11.1（1）~（9）核查、检验，必要时对其舱室设备作效用试验。</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.2.10  </w:t>
      </w:r>
      <w:r>
        <w:rPr>
          <w:rFonts w:hint="eastAsia" w:ascii="宋体" w:hAnsi="宋体" w:eastAsia="宋体"/>
          <w:szCs w:val="21"/>
        </w:rPr>
        <w:t>过驳</w:t>
      </w:r>
      <w:r>
        <w:rPr>
          <w:rFonts w:ascii="宋体" w:hAnsi="宋体" w:eastAsia="宋体"/>
          <w:szCs w:val="21"/>
        </w:rPr>
        <w:t>危险货物</w:t>
      </w:r>
    </w:p>
    <w:p>
      <w:pPr>
        <w:ind w:firstLine="420" w:firstLineChars="200"/>
        <w:rPr>
          <w:rFonts w:ascii="宋体" w:hAnsi="宋体" w:eastAsia="宋体"/>
          <w:szCs w:val="21"/>
        </w:rPr>
      </w:pPr>
      <w:r>
        <w:rPr>
          <w:rFonts w:ascii="宋体" w:hAnsi="宋体" w:eastAsia="宋体"/>
          <w:szCs w:val="21"/>
        </w:rPr>
        <w:t xml:space="preserve">2.2.10.1  </w:t>
      </w:r>
      <w:r>
        <w:rPr>
          <w:rFonts w:hint="eastAsia" w:ascii="宋体" w:hAnsi="宋体" w:eastAsia="宋体"/>
          <w:szCs w:val="21"/>
        </w:rPr>
        <w:t>化学品趸船及液化气体趸船</w:t>
      </w:r>
      <w:r>
        <w:rPr>
          <w:rFonts w:ascii="宋体" w:hAnsi="宋体" w:eastAsia="宋体"/>
          <w:szCs w:val="21"/>
        </w:rPr>
        <w:t>关于设备和装置的年度检验</w:t>
      </w:r>
      <w:r>
        <w:rPr>
          <w:rFonts w:hint="eastAsia" w:ascii="宋体" w:hAnsi="宋体" w:eastAsia="宋体"/>
          <w:szCs w:val="21"/>
        </w:rPr>
        <w:t>，</w:t>
      </w:r>
      <w:r>
        <w:rPr>
          <w:rFonts w:ascii="宋体" w:hAnsi="宋体" w:eastAsia="宋体"/>
          <w:szCs w:val="21"/>
        </w:rPr>
        <w:t>按</w:t>
      </w:r>
      <w:r>
        <w:rPr>
          <w:rFonts w:hint="eastAsia" w:ascii="宋体" w:hAnsi="宋体" w:eastAsia="宋体"/>
          <w:szCs w:val="21"/>
        </w:rPr>
        <w:t>第3篇</w:t>
      </w:r>
      <w:r>
        <w:rPr>
          <w:rFonts w:ascii="宋体" w:hAnsi="宋体" w:eastAsia="宋体"/>
          <w:szCs w:val="21"/>
        </w:rPr>
        <w:t>2.2.12.1的要求进行核查和检验。</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2</w:t>
      </w:r>
      <w:r>
        <w:rPr>
          <w:rFonts w:ascii="宋体" w:hAnsi="宋体" w:eastAsia="宋体"/>
          <w:szCs w:val="21"/>
        </w:rPr>
        <w:t>.11  证书、配备的所需文件的检查</w:t>
      </w:r>
    </w:p>
    <w:p>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2</w:t>
      </w:r>
      <w:r>
        <w:rPr>
          <w:rFonts w:ascii="宋体" w:hAnsi="宋体" w:eastAsia="宋体"/>
          <w:szCs w:val="21"/>
        </w:rPr>
        <w:t>.11.1  现有证书、浮动设施上配备的所需文件的检查应包括：</w:t>
      </w:r>
    </w:p>
    <w:p>
      <w:pPr>
        <w:ind w:firstLine="420" w:firstLineChars="200"/>
        <w:rPr>
          <w:rFonts w:ascii="宋体" w:hAnsi="宋体" w:eastAsia="宋体"/>
          <w:szCs w:val="21"/>
        </w:rPr>
      </w:pPr>
      <w:r>
        <w:rPr>
          <w:rFonts w:ascii="宋体" w:hAnsi="宋体" w:eastAsia="宋体"/>
          <w:szCs w:val="21"/>
        </w:rPr>
        <w:t>(1)检查并确认有关证书的有效性；</w:t>
      </w:r>
    </w:p>
    <w:p>
      <w:pPr>
        <w:ind w:firstLine="420" w:firstLineChars="200"/>
        <w:rPr>
          <w:rFonts w:ascii="宋体" w:hAnsi="宋体" w:eastAsia="宋体"/>
          <w:szCs w:val="21"/>
        </w:rPr>
      </w:pPr>
      <w:r>
        <w:rPr>
          <w:rFonts w:ascii="宋体" w:hAnsi="宋体" w:eastAsia="宋体"/>
          <w:szCs w:val="21"/>
        </w:rPr>
        <w:t>(2)检查并确认船上已备有的所需各种文件。</w:t>
      </w:r>
    </w:p>
    <w:p>
      <w:pPr>
        <w:widowControl/>
        <w:jc w:val="left"/>
      </w:pPr>
      <w:r>
        <w:br w:type="page"/>
      </w:r>
    </w:p>
    <w:p>
      <w:pPr>
        <w:keepNext/>
        <w:keepLines/>
        <w:spacing w:before="260" w:after="260" w:line="416" w:lineRule="auto"/>
        <w:jc w:val="center"/>
        <w:outlineLvl w:val="1"/>
        <w:rPr>
          <w:rFonts w:ascii="黑体" w:hAnsi="黑体" w:eastAsia="黑体" w:cstheme="majorBidi"/>
          <w:bCs/>
          <w:sz w:val="28"/>
          <w:szCs w:val="28"/>
        </w:rPr>
      </w:pPr>
      <w:bookmarkStart w:id="59" w:name="_Toc82873692"/>
      <w:bookmarkStart w:id="60" w:name="_Toc112247950"/>
      <w:r>
        <w:rPr>
          <w:rFonts w:hint="eastAsia" w:ascii="黑体" w:hAnsi="黑体" w:eastAsia="黑体" w:cstheme="majorBidi"/>
          <w:bCs/>
          <w:sz w:val="28"/>
          <w:szCs w:val="28"/>
        </w:rPr>
        <w:t>第</w:t>
      </w:r>
      <w:r>
        <w:rPr>
          <w:rFonts w:ascii="黑体" w:hAnsi="黑体" w:eastAsia="黑体" w:cstheme="majorBidi"/>
          <w:bCs/>
          <w:sz w:val="28"/>
          <w:szCs w:val="28"/>
        </w:rPr>
        <w:t xml:space="preserve">3章  </w:t>
      </w:r>
      <w:r>
        <w:rPr>
          <w:rFonts w:hint="eastAsia" w:ascii="黑体" w:hAnsi="黑体" w:eastAsia="黑体" w:cstheme="majorBidi"/>
          <w:bCs/>
          <w:sz w:val="28"/>
          <w:szCs w:val="28"/>
        </w:rPr>
        <w:t>中间检验</w:t>
      </w:r>
      <w:bookmarkEnd w:id="59"/>
      <w:bookmarkEnd w:id="60"/>
    </w:p>
    <w:p>
      <w:pPr>
        <w:keepNext/>
        <w:keepLines/>
        <w:spacing w:before="260" w:after="260" w:line="416" w:lineRule="auto"/>
        <w:jc w:val="center"/>
        <w:outlineLvl w:val="2"/>
        <w:rPr>
          <w:rFonts w:ascii="楷体" w:hAnsi="楷体" w:eastAsia="楷体"/>
          <w:bCs/>
          <w:sz w:val="28"/>
          <w:szCs w:val="28"/>
        </w:rPr>
      </w:pPr>
      <w:bookmarkStart w:id="61" w:name="_Toc112247951"/>
      <w:bookmarkStart w:id="62" w:name="_Toc82873693"/>
      <w:r>
        <w:rPr>
          <w:rFonts w:hint="eastAsia" w:ascii="楷体" w:hAnsi="楷体" w:eastAsia="楷体"/>
          <w:bCs/>
          <w:sz w:val="28"/>
          <w:szCs w:val="28"/>
        </w:rPr>
        <w:t>第1节 检验项目</w:t>
      </w:r>
      <w:bookmarkEnd w:id="61"/>
      <w:bookmarkEnd w:id="62"/>
    </w:p>
    <w:p>
      <w:pPr>
        <w:ind w:firstLine="420" w:firstLineChars="200"/>
        <w:rPr>
          <w:rFonts w:ascii="宋体" w:hAnsi="宋体" w:eastAsia="宋体"/>
          <w:szCs w:val="21"/>
        </w:rPr>
      </w:pPr>
      <w:r>
        <w:rPr>
          <w:rFonts w:ascii="宋体" w:hAnsi="宋体" w:eastAsia="宋体"/>
          <w:szCs w:val="21"/>
        </w:rPr>
        <w:t>3.1.1  主体、轮机、电气设备</w:t>
      </w:r>
    </w:p>
    <w:p>
      <w:pPr>
        <w:ind w:firstLine="420" w:firstLineChars="200"/>
        <w:rPr>
          <w:rFonts w:ascii="宋体" w:hAnsi="宋体" w:eastAsia="宋体"/>
          <w:szCs w:val="21"/>
        </w:rPr>
      </w:pPr>
      <w:r>
        <w:rPr>
          <w:rFonts w:ascii="宋体" w:hAnsi="宋体" w:eastAsia="宋体"/>
          <w:szCs w:val="21"/>
        </w:rPr>
        <w:t>3.1.1.1  主体、轮机、电气设备的中间检验应包括：</w:t>
      </w:r>
    </w:p>
    <w:p>
      <w:pPr>
        <w:ind w:firstLine="420" w:firstLineChars="200"/>
        <w:rPr>
          <w:rFonts w:ascii="宋体" w:hAnsi="宋体" w:eastAsia="宋体"/>
          <w:szCs w:val="21"/>
        </w:rPr>
      </w:pPr>
      <w:r>
        <w:rPr>
          <w:rFonts w:ascii="宋体" w:hAnsi="宋体" w:eastAsia="宋体"/>
          <w:szCs w:val="21"/>
        </w:rPr>
        <w:t>(1)本</w:t>
      </w:r>
      <w:r>
        <w:rPr>
          <w:rFonts w:hint="eastAsia" w:ascii="宋体" w:hAnsi="宋体" w:eastAsia="宋体"/>
          <w:szCs w:val="21"/>
        </w:rPr>
        <w:t>篇2</w:t>
      </w:r>
      <w:r>
        <w:rPr>
          <w:rFonts w:ascii="宋体" w:hAnsi="宋体" w:eastAsia="宋体"/>
          <w:szCs w:val="21"/>
        </w:rPr>
        <w:t>.1.1规定的项目；</w:t>
      </w:r>
    </w:p>
    <w:p>
      <w:pPr>
        <w:ind w:firstLine="420" w:firstLineChars="200"/>
        <w:rPr>
          <w:rFonts w:ascii="宋体" w:hAnsi="宋体" w:eastAsia="宋体"/>
          <w:szCs w:val="21"/>
        </w:rPr>
      </w:pPr>
      <w:r>
        <w:rPr>
          <w:rFonts w:ascii="宋体" w:hAnsi="宋体" w:eastAsia="宋体"/>
          <w:szCs w:val="21"/>
        </w:rPr>
        <w:t>(2)对于</w:t>
      </w:r>
      <w:r>
        <w:rPr>
          <w:rFonts w:hint="eastAsia" w:ascii="宋体" w:hAnsi="宋体" w:eastAsia="宋体"/>
          <w:szCs w:val="21"/>
        </w:rPr>
        <w:t>加</w:t>
      </w:r>
      <w:r>
        <w:rPr>
          <w:rFonts w:ascii="宋体" w:hAnsi="宋体" w:eastAsia="宋体"/>
          <w:szCs w:val="21"/>
        </w:rPr>
        <w:t>油</w:t>
      </w:r>
      <w:r>
        <w:rPr>
          <w:rFonts w:hint="eastAsia" w:ascii="宋体" w:hAnsi="宋体" w:eastAsia="宋体"/>
          <w:szCs w:val="21"/>
        </w:rPr>
        <w:t>趸</w:t>
      </w:r>
      <w:r>
        <w:rPr>
          <w:rFonts w:ascii="宋体" w:hAnsi="宋体" w:eastAsia="宋体"/>
          <w:szCs w:val="21"/>
        </w:rPr>
        <w:t>船，其中间检验还应包括：</w:t>
      </w:r>
    </w:p>
    <w:p>
      <w:pPr>
        <w:ind w:firstLine="840" w:firstLineChars="400"/>
        <w:rPr>
          <w:rFonts w:ascii="宋体" w:hAnsi="宋体" w:eastAsia="宋体"/>
          <w:szCs w:val="21"/>
        </w:rPr>
      </w:pPr>
      <w:r>
        <w:rPr>
          <w:rFonts w:ascii="宋体" w:hAnsi="宋体" w:eastAsia="宋体"/>
          <w:szCs w:val="21"/>
        </w:rPr>
        <w:t>① 当检查各管路系统时，若对其状态有疑点，则可要求对该管路系统进行压力试       验或压力测量，或两者兼之；</w:t>
      </w:r>
    </w:p>
    <w:p>
      <w:pPr>
        <w:ind w:firstLine="420" w:firstLineChars="200"/>
        <w:rPr>
          <w:rFonts w:ascii="宋体" w:hAnsi="宋体" w:eastAsia="宋体"/>
          <w:szCs w:val="21"/>
        </w:rPr>
      </w:pPr>
      <w:r>
        <w:rPr>
          <w:rFonts w:ascii="宋体" w:hAnsi="宋体" w:eastAsia="宋体"/>
          <w:szCs w:val="21"/>
        </w:rPr>
        <w:t xml:space="preserve">    ② 在进行第二次换证检验以后的中间检验时，对货油舱、货油泵舱、隔离空舱、       管隧、边舱有选择进行内部检查；</w:t>
      </w:r>
    </w:p>
    <w:p>
      <w:pPr>
        <w:ind w:firstLine="420" w:firstLineChars="200"/>
        <w:rPr>
          <w:rFonts w:ascii="宋体" w:hAnsi="宋体" w:eastAsia="宋体"/>
          <w:szCs w:val="21"/>
        </w:rPr>
      </w:pPr>
      <w:r>
        <w:rPr>
          <w:rFonts w:ascii="宋体" w:hAnsi="宋体" w:eastAsia="宋体"/>
          <w:szCs w:val="21"/>
        </w:rPr>
        <w:t xml:space="preserve">    ③ 对危险区域或处所的电气设备、路过危险处所的所有电气设备和线路进行绝缘       电阻测试。</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3.1.2  消防、救生设备和信号设备</w:t>
      </w:r>
    </w:p>
    <w:p>
      <w:pPr>
        <w:ind w:firstLine="420" w:firstLineChars="200"/>
        <w:rPr>
          <w:rFonts w:ascii="宋体" w:hAnsi="宋体" w:eastAsia="宋体"/>
          <w:szCs w:val="21"/>
        </w:rPr>
      </w:pPr>
      <w:r>
        <w:rPr>
          <w:rFonts w:ascii="宋体" w:hAnsi="宋体" w:eastAsia="宋体"/>
          <w:szCs w:val="21"/>
        </w:rPr>
        <w:t>3.1.2.1  消防、救生设备和信号设备的中间检验应包括：</w:t>
      </w:r>
    </w:p>
    <w:p>
      <w:pPr>
        <w:ind w:firstLine="420" w:firstLineChars="200"/>
        <w:rPr>
          <w:rFonts w:ascii="宋体" w:hAnsi="宋体" w:eastAsia="宋体"/>
          <w:szCs w:val="21"/>
        </w:rPr>
      </w:pPr>
      <w:r>
        <w:rPr>
          <w:rFonts w:ascii="宋体" w:hAnsi="宋体" w:eastAsia="宋体"/>
          <w:szCs w:val="21"/>
        </w:rPr>
        <w:t>(1)本</w:t>
      </w:r>
      <w:r>
        <w:rPr>
          <w:rFonts w:hint="eastAsia" w:ascii="宋体" w:hAnsi="宋体" w:eastAsia="宋体"/>
          <w:szCs w:val="21"/>
        </w:rPr>
        <w:t>篇2</w:t>
      </w:r>
      <w:r>
        <w:rPr>
          <w:rFonts w:ascii="宋体" w:hAnsi="宋体" w:eastAsia="宋体"/>
          <w:szCs w:val="21"/>
        </w:rPr>
        <w:t>.1.2规定的项目；</w:t>
      </w:r>
    </w:p>
    <w:p>
      <w:pPr>
        <w:ind w:firstLine="420" w:firstLineChars="200"/>
        <w:rPr>
          <w:rFonts w:ascii="宋体" w:hAnsi="宋体" w:eastAsia="宋体"/>
          <w:szCs w:val="21"/>
        </w:rPr>
      </w:pPr>
      <w:r>
        <w:rPr>
          <w:rFonts w:ascii="宋体" w:hAnsi="宋体" w:eastAsia="宋体"/>
          <w:szCs w:val="21"/>
        </w:rPr>
        <w:t>(2)确认CO</w:t>
      </w:r>
      <w:r>
        <w:rPr>
          <w:rFonts w:ascii="宋体" w:hAnsi="宋体" w:eastAsia="宋体"/>
          <w:szCs w:val="21"/>
          <w:vertAlign w:val="subscript"/>
        </w:rPr>
        <w:t>2</w:t>
      </w:r>
      <w:r>
        <w:rPr>
          <w:rFonts w:ascii="宋体" w:hAnsi="宋体" w:eastAsia="宋体"/>
          <w:szCs w:val="21"/>
        </w:rPr>
        <w:t>容量和七氟丙烷容量已经核实，并证明相关分配管道畅通无阻；</w:t>
      </w:r>
    </w:p>
    <w:p>
      <w:pPr>
        <w:ind w:firstLine="420" w:firstLineChars="200"/>
        <w:rPr>
          <w:rFonts w:ascii="宋体" w:hAnsi="宋体" w:eastAsia="宋体"/>
          <w:szCs w:val="21"/>
        </w:rPr>
      </w:pPr>
      <w:r>
        <w:rPr>
          <w:rFonts w:ascii="宋体" w:hAnsi="宋体" w:eastAsia="宋体"/>
          <w:szCs w:val="21"/>
        </w:rPr>
        <w:t>(3)试验所有火警探测和报警系统；</w:t>
      </w:r>
    </w:p>
    <w:p>
      <w:pPr>
        <w:ind w:firstLine="420" w:firstLineChars="200"/>
        <w:rPr>
          <w:rFonts w:ascii="宋体" w:hAnsi="宋体" w:eastAsia="宋体"/>
          <w:szCs w:val="21"/>
        </w:rPr>
      </w:pPr>
      <w:r>
        <w:rPr>
          <w:rFonts w:ascii="宋体" w:hAnsi="宋体" w:eastAsia="宋体"/>
          <w:szCs w:val="21"/>
        </w:rPr>
        <w:t>(4)对于</w:t>
      </w:r>
      <w:r>
        <w:rPr>
          <w:rFonts w:hint="eastAsia" w:ascii="宋体" w:hAnsi="宋体" w:eastAsia="宋体"/>
          <w:szCs w:val="21"/>
        </w:rPr>
        <w:t>加</w:t>
      </w:r>
      <w:r>
        <w:rPr>
          <w:rFonts w:ascii="宋体" w:hAnsi="宋体" w:eastAsia="宋体"/>
          <w:szCs w:val="21"/>
        </w:rPr>
        <w:t>油</w:t>
      </w:r>
      <w:r>
        <w:rPr>
          <w:rFonts w:hint="eastAsia" w:ascii="宋体" w:hAnsi="宋体" w:eastAsia="宋体"/>
          <w:szCs w:val="21"/>
        </w:rPr>
        <w:t>趸</w:t>
      </w:r>
      <w:r>
        <w:rPr>
          <w:rFonts w:ascii="宋体" w:hAnsi="宋体" w:eastAsia="宋体"/>
          <w:szCs w:val="21"/>
        </w:rPr>
        <w:t>船在中间检验时，尚应确认泡沫剂已经核实并证明其分配管道畅通无阻。</w:t>
      </w:r>
    </w:p>
    <w:p>
      <w:pPr>
        <w:ind w:firstLine="840" w:firstLineChars="4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3.1.3  无线电通信设备</w:t>
      </w:r>
    </w:p>
    <w:p>
      <w:pPr>
        <w:ind w:firstLine="420" w:firstLineChars="200"/>
        <w:rPr>
          <w:rFonts w:ascii="宋体" w:hAnsi="宋体" w:eastAsia="宋体"/>
          <w:szCs w:val="21"/>
        </w:rPr>
      </w:pPr>
      <w:r>
        <w:rPr>
          <w:rFonts w:ascii="宋体" w:hAnsi="宋体" w:eastAsia="宋体"/>
          <w:szCs w:val="21"/>
        </w:rPr>
        <w:t>3.1.3.1  无线电通信设备的中间检验与</w:t>
      </w:r>
      <w:r>
        <w:rPr>
          <w:rFonts w:hint="eastAsia" w:ascii="宋体" w:hAnsi="宋体" w:eastAsia="宋体"/>
          <w:szCs w:val="21"/>
        </w:rPr>
        <w:t>年度检验</w:t>
      </w:r>
      <w:r>
        <w:rPr>
          <w:rFonts w:ascii="宋体" w:hAnsi="宋体" w:eastAsia="宋体"/>
          <w:szCs w:val="21"/>
        </w:rPr>
        <w:t>相同。</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3.1.4  载重线</w:t>
      </w:r>
    </w:p>
    <w:p>
      <w:pPr>
        <w:ind w:firstLine="420" w:firstLineChars="200"/>
        <w:rPr>
          <w:rFonts w:ascii="宋体" w:hAnsi="宋体" w:eastAsia="宋体"/>
          <w:szCs w:val="21"/>
        </w:rPr>
      </w:pPr>
      <w:r>
        <w:rPr>
          <w:rFonts w:ascii="宋体" w:hAnsi="宋体" w:eastAsia="宋体"/>
          <w:szCs w:val="21"/>
        </w:rPr>
        <w:t>3.1.4.1  载重线的中间检验项目与年度检验相同。</w:t>
      </w:r>
    </w:p>
    <w:p>
      <w:pPr>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3.1.5  防止油污染</w:t>
      </w:r>
    </w:p>
    <w:p>
      <w:pPr>
        <w:ind w:firstLine="420" w:firstLineChars="200"/>
        <w:rPr>
          <w:rFonts w:ascii="宋体" w:hAnsi="宋体" w:eastAsia="宋体"/>
          <w:szCs w:val="21"/>
        </w:rPr>
      </w:pPr>
      <w:r>
        <w:rPr>
          <w:rFonts w:ascii="宋体" w:hAnsi="宋体" w:eastAsia="宋体"/>
          <w:szCs w:val="21"/>
        </w:rPr>
        <w:t>3.1.5.1  防止油污染的中间检验项目与年度检验相同。</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3.1.6  防止生活污水污染</w:t>
      </w:r>
    </w:p>
    <w:p>
      <w:pPr>
        <w:ind w:firstLine="420" w:firstLineChars="200"/>
        <w:rPr>
          <w:rFonts w:ascii="宋体" w:hAnsi="宋体" w:eastAsia="宋体"/>
          <w:szCs w:val="21"/>
        </w:rPr>
      </w:pPr>
      <w:r>
        <w:rPr>
          <w:rFonts w:ascii="宋体" w:hAnsi="宋体" w:eastAsia="宋体"/>
          <w:szCs w:val="21"/>
        </w:rPr>
        <w:t>3.1.6.1  防止生活污水污染的中间检验项目应包括：</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1）本</w:t>
      </w:r>
      <w:r>
        <w:rPr>
          <w:rFonts w:hint="eastAsia" w:ascii="宋体" w:hAnsi="宋体" w:eastAsia="宋体"/>
          <w:szCs w:val="21"/>
        </w:rPr>
        <w:t>篇</w:t>
      </w:r>
      <w:r>
        <w:rPr>
          <w:rFonts w:ascii="宋体" w:hAnsi="宋体" w:eastAsia="宋体"/>
          <w:szCs w:val="21"/>
        </w:rPr>
        <w:t>2.1.6.1规定的项目；</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2）生活污水处理装置等相关设备的运转试验。</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3.1.7  防止垃圾污染</w:t>
      </w:r>
    </w:p>
    <w:p>
      <w:pPr>
        <w:ind w:firstLine="420" w:firstLineChars="200"/>
        <w:rPr>
          <w:rFonts w:ascii="宋体" w:hAnsi="宋体" w:eastAsia="宋体"/>
          <w:szCs w:val="21"/>
        </w:rPr>
      </w:pPr>
      <w:r>
        <w:rPr>
          <w:rFonts w:ascii="宋体" w:hAnsi="宋体" w:eastAsia="宋体"/>
          <w:szCs w:val="21"/>
        </w:rPr>
        <w:t>3.1.7.1  防止垃圾污染的中间检验项目与年度检验相同。</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3.1.8  防止空气污染</w:t>
      </w:r>
    </w:p>
    <w:p>
      <w:pPr>
        <w:ind w:firstLine="420" w:firstLineChars="200"/>
        <w:rPr>
          <w:rFonts w:ascii="宋体" w:hAnsi="宋体" w:eastAsia="宋体"/>
          <w:szCs w:val="21"/>
        </w:rPr>
      </w:pPr>
      <w:r>
        <w:rPr>
          <w:rFonts w:ascii="宋体" w:hAnsi="宋体" w:eastAsia="宋体"/>
          <w:szCs w:val="21"/>
        </w:rPr>
        <w:t>3.1.8.1  防止空气污染的中间检验项目与年度检验相同。</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 xml:space="preserve">.1.9  </w:t>
      </w:r>
      <w:r>
        <w:rPr>
          <w:rFonts w:hint="eastAsia" w:ascii="宋体" w:hAnsi="宋体" w:eastAsia="宋体"/>
          <w:szCs w:val="21"/>
        </w:rPr>
        <w:t>过驳</w:t>
      </w:r>
      <w:r>
        <w:rPr>
          <w:rFonts w:ascii="宋体" w:hAnsi="宋体" w:eastAsia="宋体"/>
          <w:szCs w:val="21"/>
        </w:rPr>
        <w:t>危险货物</w:t>
      </w:r>
    </w:p>
    <w:p>
      <w:pPr>
        <w:ind w:firstLine="420" w:firstLineChars="200"/>
        <w:rPr>
          <w:rFonts w:ascii="宋体" w:hAnsi="宋体" w:eastAsia="宋体"/>
          <w:szCs w:val="21"/>
        </w:rPr>
      </w:pPr>
      <w:r>
        <w:rPr>
          <w:rFonts w:ascii="宋体" w:hAnsi="宋体" w:eastAsia="宋体"/>
          <w:szCs w:val="21"/>
        </w:rPr>
        <w:t xml:space="preserve">3.1.9.1  </w:t>
      </w:r>
      <w:r>
        <w:rPr>
          <w:rFonts w:hint="eastAsia" w:ascii="宋体" w:hAnsi="宋体" w:eastAsia="宋体"/>
          <w:szCs w:val="21"/>
        </w:rPr>
        <w:t>化学品趸船和液化气体趸船</w:t>
      </w:r>
      <w:r>
        <w:rPr>
          <w:rFonts w:ascii="宋体" w:hAnsi="宋体" w:eastAsia="宋体"/>
          <w:szCs w:val="21"/>
        </w:rPr>
        <w:t>关于设备和装置的中间检验</w:t>
      </w:r>
      <w:r>
        <w:rPr>
          <w:rFonts w:hint="eastAsia" w:ascii="宋体" w:hAnsi="宋体" w:eastAsia="宋体"/>
          <w:szCs w:val="21"/>
        </w:rPr>
        <w:t>项目与年度检验相同。</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3.1.10  证书、配备的所需文件的检查</w:t>
      </w:r>
    </w:p>
    <w:p>
      <w:pPr>
        <w:ind w:firstLine="420" w:firstLineChars="200"/>
        <w:rPr>
          <w:rFonts w:ascii="宋体" w:hAnsi="宋体" w:eastAsia="宋体"/>
          <w:szCs w:val="21"/>
        </w:rPr>
      </w:pPr>
      <w:r>
        <w:rPr>
          <w:rFonts w:ascii="宋体" w:hAnsi="宋体" w:eastAsia="宋体"/>
          <w:szCs w:val="21"/>
        </w:rPr>
        <w:t>3.1.10.1  现有证书、船上配备的所需文件的检查与</w:t>
      </w:r>
      <w:r>
        <w:rPr>
          <w:rFonts w:hint="eastAsia" w:ascii="宋体" w:hAnsi="宋体" w:eastAsia="宋体"/>
          <w:szCs w:val="21"/>
        </w:rPr>
        <w:t>年度检验</w:t>
      </w:r>
      <w:r>
        <w:rPr>
          <w:rFonts w:ascii="宋体" w:hAnsi="宋体" w:eastAsia="宋体"/>
          <w:szCs w:val="21"/>
        </w:rPr>
        <w:t>相同。</w:t>
      </w:r>
    </w:p>
    <w:p/>
    <w:p>
      <w:pPr>
        <w:ind w:firstLine="420" w:firstLineChars="200"/>
      </w:pPr>
    </w:p>
    <w:p>
      <w:pPr>
        <w:widowControl/>
        <w:jc w:val="left"/>
      </w:pPr>
      <w:r>
        <w:br w:type="page"/>
      </w:r>
    </w:p>
    <w:p>
      <w:pPr>
        <w:keepNext/>
        <w:keepLines/>
        <w:spacing w:before="260" w:after="260" w:line="416" w:lineRule="auto"/>
        <w:jc w:val="center"/>
        <w:outlineLvl w:val="1"/>
        <w:rPr>
          <w:rFonts w:ascii="黑体" w:hAnsi="黑体" w:eastAsia="黑体" w:cstheme="majorBidi"/>
          <w:bCs/>
          <w:sz w:val="28"/>
          <w:szCs w:val="28"/>
        </w:rPr>
      </w:pPr>
      <w:bookmarkStart w:id="63" w:name="_Toc112247952"/>
      <w:bookmarkStart w:id="64" w:name="_Toc82873694"/>
      <w:r>
        <w:rPr>
          <w:rFonts w:hint="eastAsia" w:ascii="黑体" w:hAnsi="黑体" w:eastAsia="黑体" w:cstheme="majorBidi"/>
          <w:bCs/>
          <w:sz w:val="28"/>
          <w:szCs w:val="28"/>
        </w:rPr>
        <w:t>第</w:t>
      </w:r>
      <w:r>
        <w:rPr>
          <w:rFonts w:ascii="黑体" w:hAnsi="黑体" w:eastAsia="黑体" w:cstheme="majorBidi"/>
          <w:bCs/>
          <w:sz w:val="28"/>
          <w:szCs w:val="28"/>
        </w:rPr>
        <w:t xml:space="preserve">4章  </w:t>
      </w:r>
      <w:r>
        <w:rPr>
          <w:rFonts w:hint="eastAsia" w:ascii="黑体" w:hAnsi="黑体" w:eastAsia="黑体" w:cstheme="majorBidi"/>
          <w:bCs/>
          <w:sz w:val="28"/>
          <w:szCs w:val="28"/>
        </w:rPr>
        <w:t>换证检验</w:t>
      </w:r>
      <w:bookmarkEnd w:id="63"/>
      <w:bookmarkEnd w:id="64"/>
    </w:p>
    <w:p>
      <w:pPr>
        <w:keepNext/>
        <w:keepLines/>
        <w:spacing w:before="260" w:after="260" w:line="416" w:lineRule="auto"/>
        <w:jc w:val="center"/>
        <w:outlineLvl w:val="2"/>
        <w:rPr>
          <w:rFonts w:ascii="楷体" w:hAnsi="楷体" w:eastAsia="楷体"/>
          <w:bCs/>
          <w:sz w:val="28"/>
          <w:szCs w:val="28"/>
        </w:rPr>
      </w:pPr>
      <w:bookmarkStart w:id="65" w:name="_Toc82873695"/>
      <w:bookmarkStart w:id="66" w:name="_Toc112247953"/>
      <w:r>
        <w:rPr>
          <w:rFonts w:hint="eastAsia" w:ascii="楷体" w:hAnsi="楷体" w:eastAsia="楷体"/>
          <w:bCs/>
          <w:sz w:val="28"/>
          <w:szCs w:val="28"/>
        </w:rPr>
        <w:t>第1节 检验项目</w:t>
      </w:r>
      <w:bookmarkEnd w:id="65"/>
      <w:bookmarkEnd w:id="66"/>
    </w:p>
    <w:p>
      <w:pPr>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.1.1  主体、轮机、电气设备</w:t>
      </w:r>
    </w:p>
    <w:p>
      <w:pPr>
        <w:ind w:firstLine="420" w:firstLineChars="200"/>
        <w:rPr>
          <w:rFonts w:ascii="宋体" w:hAnsi="宋体" w:eastAsia="宋体"/>
          <w:szCs w:val="21"/>
        </w:rPr>
      </w:pPr>
      <w:r>
        <w:rPr>
          <w:rFonts w:ascii="宋体" w:hAnsi="宋体" w:eastAsia="宋体"/>
          <w:szCs w:val="21"/>
        </w:rPr>
        <w:t>4.1.1.1  主体、轮机、电气设备的换证检验应包括：</w:t>
      </w:r>
    </w:p>
    <w:p>
      <w:pPr>
        <w:ind w:firstLine="420" w:firstLineChars="200"/>
        <w:rPr>
          <w:rFonts w:ascii="宋体" w:hAnsi="宋体" w:eastAsia="宋体"/>
          <w:szCs w:val="21"/>
        </w:rPr>
      </w:pPr>
      <w:r>
        <w:rPr>
          <w:rFonts w:ascii="宋体" w:hAnsi="宋体" w:eastAsia="宋体"/>
          <w:szCs w:val="21"/>
        </w:rPr>
        <w:t>(1)本</w:t>
      </w:r>
      <w:r>
        <w:rPr>
          <w:rFonts w:hint="eastAsia" w:ascii="宋体" w:hAnsi="宋体" w:eastAsia="宋体"/>
          <w:szCs w:val="21"/>
        </w:rPr>
        <w:t>篇3</w:t>
      </w:r>
      <w:r>
        <w:rPr>
          <w:rFonts w:ascii="宋体" w:hAnsi="宋体" w:eastAsia="宋体"/>
          <w:szCs w:val="21"/>
        </w:rPr>
        <w:t>.1.1规定的项目；</w:t>
      </w:r>
    </w:p>
    <w:p>
      <w:pPr>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 xml:space="preserve"> 主体第二次及以后各次换证检验还应包括如下项目：</w:t>
      </w:r>
    </w:p>
    <w:p>
      <w:pPr>
        <w:ind w:firstLine="840" w:firstLineChars="400"/>
        <w:rPr>
          <w:rFonts w:ascii="宋体" w:hAnsi="宋体" w:eastAsia="宋体"/>
          <w:szCs w:val="21"/>
        </w:rPr>
      </w:pPr>
      <w:r>
        <w:rPr>
          <w:rFonts w:ascii="宋体" w:hAnsi="宋体" w:eastAsia="宋体"/>
          <w:szCs w:val="21"/>
        </w:rPr>
        <w:fldChar w:fldCharType="begin"/>
      </w:r>
      <w:r>
        <w:rPr>
          <w:rFonts w:ascii="宋体" w:hAnsi="宋体" w:eastAsia="宋体"/>
          <w:szCs w:val="21"/>
        </w:rPr>
        <w:instrText xml:space="preserve">= 1 \* GB3</w:instrText>
      </w:r>
      <w:r>
        <w:rPr>
          <w:rFonts w:ascii="宋体" w:hAnsi="宋体" w:eastAsia="宋体"/>
          <w:szCs w:val="21"/>
        </w:rPr>
        <w:fldChar w:fldCharType="separate"/>
      </w:r>
      <w:r>
        <w:rPr>
          <w:rFonts w:hint="eastAsia" w:ascii="宋体" w:hAnsi="宋体" w:eastAsia="宋体"/>
          <w:szCs w:val="21"/>
        </w:rPr>
        <w:t>①</w:t>
      </w:r>
      <w:r>
        <w:rPr>
          <w:rFonts w:ascii="宋体" w:hAnsi="宋体" w:eastAsia="宋体"/>
          <w:szCs w:val="21"/>
        </w:rPr>
        <w:fldChar w:fldCharType="end"/>
      </w:r>
      <w:r>
        <w:rPr>
          <w:rFonts w:ascii="宋体" w:hAnsi="宋体" w:eastAsia="宋体"/>
          <w:szCs w:val="21"/>
        </w:rPr>
        <w:t xml:space="preserve"> </w:t>
      </w:r>
      <w:r>
        <w:rPr>
          <w:rFonts w:hint="eastAsia" w:ascii="宋体" w:hAnsi="宋体" w:eastAsia="宋体"/>
          <w:szCs w:val="21"/>
        </w:rPr>
        <w:t>检查中部</w:t>
      </w:r>
      <w:r>
        <w:rPr>
          <w:rFonts w:ascii="宋体" w:hAnsi="宋体" w:eastAsia="宋体"/>
          <w:szCs w:val="21"/>
        </w:rPr>
        <w:t>0.4L范围内的内外底板</w:t>
      </w:r>
      <w:r>
        <w:rPr>
          <w:rFonts w:hint="eastAsia" w:ascii="宋体" w:hAnsi="宋体" w:eastAsia="宋体"/>
          <w:szCs w:val="21"/>
        </w:rPr>
        <w:t>、水线处</w:t>
      </w:r>
      <w:r>
        <w:rPr>
          <w:rFonts w:ascii="宋体" w:hAnsi="宋体" w:eastAsia="宋体"/>
          <w:szCs w:val="21"/>
        </w:rPr>
        <w:t>的舷侧外板</w:t>
      </w:r>
      <w:r>
        <w:rPr>
          <w:rFonts w:hint="eastAsia" w:ascii="宋体" w:hAnsi="宋体" w:eastAsia="宋体"/>
          <w:szCs w:val="21"/>
        </w:rPr>
        <w:t>、</w:t>
      </w:r>
      <w:r>
        <w:rPr>
          <w:rFonts w:ascii="宋体" w:hAnsi="宋体" w:eastAsia="宋体"/>
          <w:szCs w:val="21"/>
        </w:rPr>
        <w:t>强力甲板</w:t>
      </w:r>
      <w:r>
        <w:rPr>
          <w:rFonts w:hint="eastAsia" w:ascii="宋体" w:hAnsi="宋体" w:eastAsia="宋体"/>
          <w:szCs w:val="21"/>
        </w:rPr>
        <w:t>及其主要纵向</w:t>
      </w:r>
      <w:r>
        <w:rPr>
          <w:rFonts w:ascii="宋体" w:hAnsi="宋体" w:eastAsia="宋体"/>
          <w:szCs w:val="21"/>
        </w:rPr>
        <w:t>构件</w:t>
      </w:r>
      <w:r>
        <w:rPr>
          <w:rFonts w:hint="eastAsia" w:ascii="宋体" w:hAnsi="宋体" w:eastAsia="宋体"/>
          <w:szCs w:val="21"/>
        </w:rPr>
        <w:t>、</w:t>
      </w:r>
      <w:r>
        <w:rPr>
          <w:rFonts w:ascii="宋体" w:hAnsi="宋体" w:eastAsia="宋体"/>
          <w:szCs w:val="21"/>
        </w:rPr>
        <w:t>水密舱</w:t>
      </w:r>
      <w:r>
        <w:rPr>
          <w:rFonts w:hint="eastAsia" w:ascii="宋体" w:hAnsi="宋体" w:eastAsia="宋体"/>
          <w:szCs w:val="21"/>
        </w:rPr>
        <w:t>壁</w:t>
      </w:r>
      <w:r>
        <w:rPr>
          <w:rFonts w:ascii="宋体" w:hAnsi="宋体" w:eastAsia="宋体"/>
          <w:szCs w:val="21"/>
        </w:rPr>
        <w:t>等；</w:t>
      </w:r>
    </w:p>
    <w:p>
      <w:pPr>
        <w:ind w:firstLine="840" w:firstLineChars="400"/>
        <w:rPr>
          <w:rFonts w:ascii="宋体" w:hAnsi="宋体" w:eastAsia="宋体"/>
          <w:szCs w:val="21"/>
        </w:rPr>
      </w:pPr>
      <w:r>
        <w:rPr>
          <w:rFonts w:ascii="宋体" w:hAnsi="宋体" w:eastAsia="宋体"/>
          <w:szCs w:val="21"/>
        </w:rPr>
        <w:fldChar w:fldCharType="begin"/>
      </w:r>
      <w:r>
        <w:rPr>
          <w:rFonts w:ascii="宋体" w:hAnsi="宋体" w:eastAsia="宋体"/>
          <w:szCs w:val="21"/>
        </w:rPr>
        <w:instrText xml:space="preserve">= 2 \* GB3</w:instrText>
      </w:r>
      <w:r>
        <w:rPr>
          <w:rFonts w:ascii="宋体" w:hAnsi="宋体" w:eastAsia="宋体"/>
          <w:szCs w:val="21"/>
        </w:rPr>
        <w:fldChar w:fldCharType="separate"/>
      </w:r>
      <w:r>
        <w:rPr>
          <w:rFonts w:hint="eastAsia" w:ascii="宋体" w:hAnsi="宋体" w:eastAsia="宋体"/>
          <w:szCs w:val="21"/>
        </w:rPr>
        <w:t>②</w:t>
      </w:r>
      <w:r>
        <w:rPr>
          <w:rFonts w:ascii="宋体" w:hAnsi="宋体" w:eastAsia="宋体"/>
          <w:szCs w:val="21"/>
        </w:rPr>
        <w:fldChar w:fldCharType="end"/>
      </w:r>
      <w:r>
        <w:rPr>
          <w:rFonts w:hint="eastAsia" w:ascii="宋体" w:hAnsi="宋体" w:eastAsia="宋体"/>
          <w:szCs w:val="21"/>
        </w:rPr>
        <w:t xml:space="preserve"> 对双层底舱、边舱（如有时）进行检查，经过修理的舱室应采用适当的方法进行密性试验。</w:t>
      </w:r>
    </w:p>
    <w:p>
      <w:pPr>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 xml:space="preserve"> 主体测厚要求如下：</w:t>
      </w:r>
    </w:p>
    <w:p>
      <w:pPr>
        <w:ind w:firstLine="840" w:firstLineChars="400"/>
        <w:rPr>
          <w:rFonts w:ascii="宋体" w:hAnsi="宋体" w:eastAsia="宋体"/>
          <w:szCs w:val="21"/>
        </w:rPr>
      </w:pPr>
      <w:r>
        <w:rPr>
          <w:rFonts w:ascii="宋体" w:hAnsi="宋体" w:eastAsia="宋体"/>
          <w:szCs w:val="21"/>
        </w:rPr>
        <w:fldChar w:fldCharType="begin"/>
      </w:r>
      <w:r>
        <w:rPr>
          <w:rFonts w:ascii="宋体" w:hAnsi="宋体" w:eastAsia="宋体"/>
          <w:szCs w:val="21"/>
        </w:rPr>
        <w:instrText xml:space="preserve">= 1 \* GB3</w:instrText>
      </w:r>
      <w:r>
        <w:rPr>
          <w:rFonts w:ascii="宋体" w:hAnsi="宋体" w:eastAsia="宋体"/>
          <w:szCs w:val="21"/>
        </w:rPr>
        <w:fldChar w:fldCharType="separate"/>
      </w:r>
      <w:r>
        <w:rPr>
          <w:rFonts w:hint="eastAsia" w:ascii="宋体" w:hAnsi="宋体" w:eastAsia="宋体"/>
          <w:szCs w:val="21"/>
        </w:rPr>
        <w:t>①</w:t>
      </w:r>
      <w:r>
        <w:rPr>
          <w:rFonts w:ascii="宋体" w:hAnsi="宋体" w:eastAsia="宋体"/>
          <w:szCs w:val="21"/>
        </w:rPr>
        <w:fldChar w:fldCharType="end"/>
      </w:r>
      <w:r>
        <w:rPr>
          <w:rFonts w:ascii="宋体" w:hAnsi="宋体" w:eastAsia="宋体"/>
          <w:szCs w:val="21"/>
        </w:rPr>
        <w:t xml:space="preserve"> </w:t>
      </w:r>
      <w:r>
        <w:rPr>
          <w:rFonts w:hint="eastAsia" w:ascii="宋体" w:hAnsi="宋体" w:eastAsia="宋体"/>
          <w:szCs w:val="21"/>
        </w:rPr>
        <w:t>第一次换证检验，一般可不予测厚，除非局部部位存在明显蚀耗；</w:t>
      </w:r>
    </w:p>
    <w:p>
      <w:pPr>
        <w:ind w:firstLine="840" w:firstLineChars="400"/>
        <w:rPr>
          <w:rFonts w:ascii="宋体" w:hAnsi="宋体" w:eastAsia="宋体"/>
          <w:szCs w:val="21"/>
        </w:rPr>
      </w:pPr>
      <w:r>
        <w:rPr>
          <w:rFonts w:ascii="宋体" w:hAnsi="宋体" w:eastAsia="宋体"/>
          <w:szCs w:val="21"/>
        </w:rPr>
        <w:fldChar w:fldCharType="begin"/>
      </w:r>
      <w:r>
        <w:rPr>
          <w:rFonts w:ascii="宋体" w:hAnsi="宋体" w:eastAsia="宋体"/>
          <w:szCs w:val="21"/>
        </w:rPr>
        <w:instrText xml:space="preserve">= 2 \* GB3</w:instrText>
      </w:r>
      <w:r>
        <w:rPr>
          <w:rFonts w:ascii="宋体" w:hAnsi="宋体" w:eastAsia="宋体"/>
          <w:szCs w:val="21"/>
        </w:rPr>
        <w:fldChar w:fldCharType="separate"/>
      </w:r>
      <w:r>
        <w:rPr>
          <w:rFonts w:hint="eastAsia" w:ascii="宋体" w:hAnsi="宋体" w:eastAsia="宋体"/>
          <w:szCs w:val="21"/>
        </w:rPr>
        <w:t>②</w:t>
      </w:r>
      <w:r>
        <w:rPr>
          <w:rFonts w:ascii="宋体" w:hAnsi="宋体" w:eastAsia="宋体"/>
          <w:szCs w:val="21"/>
        </w:rPr>
        <w:fldChar w:fldCharType="end"/>
      </w:r>
      <w:r>
        <w:rPr>
          <w:rFonts w:ascii="宋体" w:hAnsi="宋体" w:eastAsia="宋体"/>
          <w:szCs w:val="21"/>
        </w:rPr>
        <w:t xml:space="preserve"> 第二次换证检验，按照验船师的要求进行抽查测厚；对</w:t>
      </w:r>
      <w:r>
        <w:rPr>
          <w:rFonts w:hint="eastAsia" w:ascii="宋体" w:hAnsi="宋体" w:eastAsia="宋体"/>
          <w:szCs w:val="21"/>
        </w:rPr>
        <w:t>加</w:t>
      </w:r>
      <w:r>
        <w:rPr>
          <w:rFonts w:ascii="宋体" w:hAnsi="宋体" w:eastAsia="宋体"/>
          <w:szCs w:val="21"/>
        </w:rPr>
        <w:t>油</w:t>
      </w:r>
      <w:r>
        <w:rPr>
          <w:rFonts w:hint="eastAsia" w:ascii="宋体" w:hAnsi="宋体" w:eastAsia="宋体"/>
          <w:szCs w:val="21"/>
        </w:rPr>
        <w:t>趸</w:t>
      </w:r>
      <w:r>
        <w:rPr>
          <w:rFonts w:ascii="宋体" w:hAnsi="宋体" w:eastAsia="宋体"/>
          <w:szCs w:val="21"/>
        </w:rPr>
        <w:t>船尚应包括船中0.4L范围内的每块甲板；</w:t>
      </w:r>
    </w:p>
    <w:p>
      <w:pPr>
        <w:ind w:firstLine="840" w:firstLineChars="400"/>
        <w:rPr>
          <w:rFonts w:ascii="宋体" w:hAnsi="宋体" w:eastAsia="宋体"/>
          <w:szCs w:val="21"/>
        </w:rPr>
      </w:pPr>
      <w:r>
        <w:rPr>
          <w:rFonts w:ascii="宋体" w:hAnsi="宋体" w:eastAsia="宋体"/>
          <w:szCs w:val="21"/>
        </w:rPr>
        <w:fldChar w:fldCharType="begin"/>
      </w:r>
      <w:r>
        <w:rPr>
          <w:rFonts w:ascii="宋体" w:hAnsi="宋体" w:eastAsia="宋体"/>
          <w:szCs w:val="21"/>
        </w:rPr>
        <w:instrText xml:space="preserve">= 3 \* GB3</w:instrText>
      </w:r>
      <w:r>
        <w:rPr>
          <w:rFonts w:ascii="宋体" w:hAnsi="宋体" w:eastAsia="宋体"/>
          <w:szCs w:val="21"/>
        </w:rPr>
        <w:fldChar w:fldCharType="separate"/>
      </w:r>
      <w:r>
        <w:rPr>
          <w:rFonts w:hint="eastAsia" w:ascii="宋体" w:hAnsi="宋体" w:eastAsia="宋体"/>
          <w:szCs w:val="21"/>
        </w:rPr>
        <w:t>③</w:t>
      </w:r>
      <w:r>
        <w:rPr>
          <w:rFonts w:ascii="宋体" w:hAnsi="宋体" w:eastAsia="宋体"/>
          <w:szCs w:val="21"/>
        </w:rPr>
        <w:fldChar w:fldCharType="end"/>
      </w:r>
      <w:r>
        <w:rPr>
          <w:rFonts w:ascii="宋体" w:hAnsi="宋体" w:eastAsia="宋体"/>
          <w:szCs w:val="21"/>
        </w:rPr>
        <w:t xml:space="preserve"> 第三次及以后的换证检验，</w:t>
      </w:r>
      <w:r>
        <w:rPr>
          <w:rFonts w:hint="eastAsia" w:ascii="宋体" w:hAnsi="宋体" w:eastAsia="宋体"/>
          <w:szCs w:val="21"/>
        </w:rPr>
        <w:t>应对</w:t>
      </w:r>
      <w:r>
        <w:rPr>
          <w:rFonts w:ascii="宋体" w:hAnsi="宋体" w:eastAsia="宋体"/>
          <w:szCs w:val="21"/>
        </w:rPr>
        <w:t>浮动设施中部0.4L范围内</w:t>
      </w:r>
      <w:r>
        <w:rPr>
          <w:rFonts w:hint="eastAsia" w:ascii="宋体" w:hAnsi="宋体" w:eastAsia="宋体"/>
          <w:szCs w:val="21"/>
        </w:rPr>
        <w:t>的板和主要纵向构件的</w:t>
      </w:r>
      <w:r>
        <w:rPr>
          <w:rFonts w:ascii="宋体" w:hAnsi="宋体" w:eastAsia="宋体"/>
          <w:szCs w:val="21"/>
        </w:rPr>
        <w:t>蚀耗较大部位</w:t>
      </w:r>
      <w:r>
        <w:rPr>
          <w:rFonts w:hint="eastAsia" w:ascii="宋体" w:hAnsi="宋体" w:eastAsia="宋体"/>
          <w:szCs w:val="21"/>
        </w:rPr>
        <w:t>以及可疑区域</w:t>
      </w:r>
      <w:r>
        <w:rPr>
          <w:rFonts w:ascii="宋体" w:hAnsi="宋体" w:eastAsia="宋体"/>
          <w:szCs w:val="21"/>
        </w:rPr>
        <w:t>进行测厚</w:t>
      </w:r>
      <w:r>
        <w:rPr>
          <w:rFonts w:hint="eastAsia" w:ascii="宋体" w:hAnsi="宋体" w:eastAsia="宋体"/>
          <w:szCs w:val="21"/>
        </w:rPr>
        <w:t>，</w:t>
      </w:r>
      <w:r>
        <w:rPr>
          <w:rFonts w:ascii="宋体" w:hAnsi="宋体" w:eastAsia="宋体"/>
          <w:szCs w:val="21"/>
        </w:rPr>
        <w:t>其余部位进行抽查测厚</w:t>
      </w:r>
      <w:r>
        <w:rPr>
          <w:rFonts w:hint="eastAsia" w:ascii="宋体" w:hAnsi="宋体" w:eastAsia="宋体"/>
          <w:szCs w:val="21"/>
        </w:rPr>
        <w:t>。</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 xml:space="preserve"> 对锚设备和舱底水系统作效用试验；</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5) 对水密舱口盖作冲水试验；</w:t>
      </w:r>
    </w:p>
    <w:p>
      <w:pPr>
        <w:ind w:firstLine="420" w:firstLineChars="200"/>
        <w:rPr>
          <w:rFonts w:ascii="宋体" w:hAnsi="宋体" w:eastAsia="宋体"/>
          <w:szCs w:val="21"/>
        </w:rPr>
      </w:pPr>
      <w:r>
        <w:rPr>
          <w:rFonts w:ascii="宋体" w:hAnsi="宋体" w:eastAsia="宋体"/>
          <w:szCs w:val="21"/>
        </w:rPr>
        <w:t xml:space="preserve">(6) </w:t>
      </w:r>
      <w:r>
        <w:rPr>
          <w:rFonts w:ascii="宋体" w:hAnsi="宋体" w:eastAsia="宋体"/>
          <w:color w:val="000000" w:themeColor="text1"/>
          <w:szCs w:val="21"/>
          <w14:textFill>
            <w14:solidFill>
              <w14:schemeClr w14:val="tx1"/>
            </w14:solidFill>
          </w14:textFill>
        </w:rPr>
        <w:t>对于</w:t>
      </w:r>
      <w:r>
        <w:rPr>
          <w:rFonts w:hint="eastAsia" w:ascii="宋体" w:hAnsi="宋体" w:eastAsia="宋体"/>
          <w:color w:val="000000" w:themeColor="text1"/>
          <w:szCs w:val="21"/>
          <w14:textFill>
            <w14:solidFill>
              <w14:schemeClr w14:val="tx1"/>
            </w14:solidFill>
          </w14:textFill>
        </w:rPr>
        <w:t>加</w:t>
      </w:r>
      <w:r>
        <w:rPr>
          <w:rFonts w:ascii="宋体" w:hAnsi="宋体" w:eastAsia="宋体"/>
          <w:color w:val="000000" w:themeColor="text1"/>
          <w:szCs w:val="21"/>
          <w14:textFill>
            <w14:solidFill>
              <w14:schemeClr w14:val="tx1"/>
            </w14:solidFill>
          </w14:textFill>
        </w:rPr>
        <w:t>油</w:t>
      </w:r>
      <w:r>
        <w:rPr>
          <w:rFonts w:hint="eastAsia" w:ascii="宋体" w:hAnsi="宋体" w:eastAsia="宋体"/>
          <w:color w:val="000000" w:themeColor="text1"/>
          <w:szCs w:val="21"/>
          <w14:textFill>
            <w14:solidFill>
              <w14:schemeClr w14:val="tx1"/>
            </w14:solidFill>
          </w14:textFill>
        </w:rPr>
        <w:t>趸</w:t>
      </w:r>
      <w:r>
        <w:rPr>
          <w:rFonts w:ascii="宋体" w:hAnsi="宋体" w:eastAsia="宋体"/>
          <w:color w:val="000000" w:themeColor="text1"/>
          <w:szCs w:val="21"/>
          <w14:textFill>
            <w14:solidFill>
              <w14:schemeClr w14:val="tx1"/>
            </w14:solidFill>
          </w14:textFill>
        </w:rPr>
        <w:t>船，在第二次及以后的换证检验时，尚应对</w:t>
      </w:r>
      <w:r>
        <w:rPr>
          <w:rFonts w:hint="eastAsia" w:ascii="宋体" w:hAnsi="宋体" w:eastAsia="宋体"/>
          <w:color w:val="000000" w:themeColor="text1"/>
          <w:szCs w:val="21"/>
          <w14:textFill>
            <w14:solidFill>
              <w14:schemeClr w14:val="tx1"/>
            </w14:solidFill>
          </w14:textFill>
        </w:rPr>
        <w:t>货油舱、</w:t>
      </w:r>
      <w:r>
        <w:rPr>
          <w:rFonts w:ascii="宋体" w:hAnsi="宋体" w:eastAsia="宋体"/>
          <w:color w:val="000000" w:themeColor="text1"/>
          <w:szCs w:val="21"/>
          <w14:textFill>
            <w14:solidFill>
              <w14:schemeClr w14:val="tx1"/>
            </w14:solidFill>
          </w14:textFill>
        </w:rPr>
        <w:t>压载舱、空舱、管隧进行</w:t>
      </w:r>
      <w:r>
        <w:rPr>
          <w:rFonts w:hint="eastAsia" w:ascii="宋体" w:hAnsi="宋体" w:eastAsia="宋体"/>
          <w:color w:val="000000" w:themeColor="text1"/>
          <w:szCs w:val="21"/>
          <w14:textFill>
            <w14:solidFill>
              <w14:schemeClr w14:val="tx1"/>
            </w14:solidFill>
          </w14:textFill>
        </w:rPr>
        <w:t>检查</w:t>
      </w:r>
      <w:r>
        <w:rPr>
          <w:rFonts w:ascii="宋体" w:hAnsi="宋体" w:eastAsia="宋体"/>
          <w:color w:val="000000" w:themeColor="text1"/>
          <w:szCs w:val="21"/>
          <w14:textFill>
            <w14:solidFill>
              <w14:schemeClr w14:val="tx1"/>
            </w14:solidFill>
          </w14:textFill>
        </w:rPr>
        <w:t>，必要时应进行水压试验或气密试验；</w:t>
      </w:r>
    </w:p>
    <w:p>
      <w:pPr>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(7) 对于滚装</w:t>
      </w:r>
      <w:r>
        <w:rPr>
          <w:rFonts w:hint="eastAsia" w:ascii="宋体" w:hAnsi="宋体" w:eastAsia="宋体"/>
          <w:color w:val="000000" w:themeColor="text1"/>
          <w:szCs w:val="21"/>
          <w14:textFill>
            <w14:solidFill>
              <w14:schemeClr w14:val="tx1"/>
            </w14:solidFill>
          </w14:textFill>
        </w:rPr>
        <w:t>趸船</w:t>
      </w:r>
      <w:r>
        <w:rPr>
          <w:rFonts w:ascii="宋体" w:hAnsi="宋体" w:eastAsia="宋体"/>
          <w:color w:val="000000" w:themeColor="text1"/>
          <w:szCs w:val="21"/>
          <w14:textFill>
            <w14:solidFill>
              <w14:schemeClr w14:val="tx1"/>
            </w14:solidFill>
          </w14:textFill>
        </w:rPr>
        <w:t>，在换证检验时尚应对车辆跳板的升降装置和控制系统进行检查和效用试验。</w:t>
      </w:r>
    </w:p>
    <w:p>
      <w:pPr>
        <w:ind w:firstLine="420" w:firstLineChars="200"/>
        <w:rPr>
          <w:rFonts w:ascii="宋体" w:hAnsi="宋体" w:eastAsia="宋体"/>
          <w:color w:val="000000" w:themeColor="text1"/>
          <w:szCs w:val="21"/>
          <w14:textFill>
            <w14:solidFill>
              <w14:schemeClr w14:val="tx1"/>
            </w14:solidFill>
          </w14:textFill>
        </w:rPr>
      </w:pPr>
    </w:p>
    <w:p>
      <w:pPr>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4.1.2</w:t>
      </w:r>
      <w:r>
        <w:rPr>
          <w:rFonts w:ascii="宋体" w:hAnsi="宋体" w:eastAsia="宋体"/>
          <w:color w:val="000000" w:themeColor="text1"/>
          <w:szCs w:val="21"/>
          <w14:textFill>
            <w14:solidFill>
              <w14:schemeClr w14:val="tx1"/>
            </w14:solidFill>
          </w14:textFill>
        </w:rPr>
        <w:t xml:space="preserve">  浮动设施消防、救生设备和信号设备</w:t>
      </w:r>
    </w:p>
    <w:p>
      <w:pPr>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4.1.2.1</w:t>
      </w:r>
      <w:r>
        <w:rPr>
          <w:rFonts w:ascii="宋体" w:hAnsi="宋体" w:eastAsia="宋体"/>
          <w:color w:val="000000" w:themeColor="text1"/>
          <w:szCs w:val="21"/>
          <w14:textFill>
            <w14:solidFill>
              <w14:schemeClr w14:val="tx1"/>
            </w14:solidFill>
          </w14:textFill>
        </w:rPr>
        <w:t xml:space="preserve">  浮动设施消防、救生设备和信号设备的换证检验包括：</w:t>
      </w:r>
    </w:p>
    <w:p>
      <w:pPr>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(1)本</w:t>
      </w:r>
      <w:r>
        <w:rPr>
          <w:rFonts w:hint="eastAsia" w:ascii="宋体" w:hAnsi="宋体" w:eastAsia="宋体"/>
          <w:color w:val="000000" w:themeColor="text1"/>
          <w:szCs w:val="21"/>
          <w14:textFill>
            <w14:solidFill>
              <w14:schemeClr w14:val="tx1"/>
            </w14:solidFill>
          </w14:textFill>
        </w:rPr>
        <w:t>篇3</w:t>
      </w:r>
      <w:r>
        <w:rPr>
          <w:rFonts w:ascii="宋体" w:hAnsi="宋体" w:eastAsia="宋体"/>
          <w:color w:val="000000" w:themeColor="text1"/>
          <w:szCs w:val="21"/>
          <w14:textFill>
            <w14:solidFill>
              <w14:schemeClr w14:val="tx1"/>
            </w14:solidFill>
          </w14:textFill>
        </w:rPr>
        <w:t>.1.2规定的项目；</w:t>
      </w:r>
    </w:p>
    <w:p>
      <w:pPr>
        <w:ind w:firstLine="420" w:firstLineChars="200"/>
        <w:rPr>
          <w:rFonts w:ascii="宋体" w:hAnsi="宋体" w:eastAsia="宋体"/>
          <w:szCs w:val="21"/>
        </w:rPr>
      </w:pPr>
      <w:r>
        <w:rPr>
          <w:rFonts w:ascii="宋体" w:hAnsi="宋体" w:eastAsia="宋体"/>
          <w:szCs w:val="21"/>
        </w:rPr>
        <w:t>(2)对水灭火系统作效用试验；</w:t>
      </w:r>
    </w:p>
    <w:p>
      <w:pPr>
        <w:ind w:firstLine="420" w:firstLineChars="200"/>
        <w:rPr>
          <w:rFonts w:ascii="宋体" w:hAnsi="宋体" w:eastAsia="宋体"/>
          <w:szCs w:val="21"/>
        </w:rPr>
      </w:pPr>
      <w:r>
        <w:rPr>
          <w:rFonts w:ascii="宋体" w:hAnsi="宋体" w:eastAsia="宋体"/>
          <w:szCs w:val="21"/>
        </w:rPr>
        <w:t>(3)对失火手动报警按钮系统作效用试验，对自动探火和灭火报警系统进行模拟试验；</w:t>
      </w:r>
    </w:p>
    <w:p>
      <w:pPr>
        <w:ind w:firstLine="420" w:firstLineChars="200"/>
        <w:rPr>
          <w:rFonts w:ascii="宋体" w:hAnsi="宋体" w:eastAsia="宋体"/>
          <w:szCs w:val="21"/>
        </w:rPr>
      </w:pPr>
      <w:r>
        <w:rPr>
          <w:rFonts w:ascii="宋体" w:hAnsi="宋体" w:eastAsia="宋体"/>
          <w:szCs w:val="21"/>
        </w:rPr>
        <w:t>(4)对压力水雾系统（设有时）的管系及喷嘴作畅通试验</w:t>
      </w:r>
      <w:r>
        <w:rPr>
          <w:rFonts w:hint="eastAsia" w:ascii="宋体" w:hAnsi="宋体" w:eastAsia="宋体"/>
          <w:szCs w:val="21"/>
        </w:rPr>
        <w:t>。</w:t>
      </w:r>
    </w:p>
    <w:p>
      <w:pPr>
        <w:rPr>
          <w:rFonts w:ascii="宋体" w:hAnsi="宋体" w:eastAsia="宋体"/>
          <w:szCs w:val="21"/>
        </w:rPr>
      </w:pPr>
    </w:p>
    <w:p>
      <w:pPr>
        <w:ind w:firstLine="420" w:firstLineChars="200"/>
        <w:rPr>
          <w:rFonts w:ascii="宋体" w:hAnsi="宋体" w:eastAsia="宋体" w:cs="Times New Roman"/>
          <w:szCs w:val="21"/>
        </w:rPr>
      </w:pPr>
      <w:r>
        <w:rPr>
          <w:rFonts w:ascii="宋体" w:hAnsi="宋体" w:eastAsia="宋体" w:cs="Times New Roman"/>
          <w:szCs w:val="21"/>
        </w:rPr>
        <w:t>4.1.3  无线电通讯设备</w:t>
      </w:r>
    </w:p>
    <w:p>
      <w:pPr>
        <w:ind w:firstLine="420" w:firstLineChars="200"/>
        <w:rPr>
          <w:rFonts w:ascii="宋体" w:hAnsi="宋体" w:eastAsia="宋体" w:cs="Times New Roman"/>
          <w:szCs w:val="21"/>
        </w:rPr>
      </w:pPr>
      <w:r>
        <w:rPr>
          <w:rFonts w:ascii="宋体" w:hAnsi="宋体" w:eastAsia="宋体" w:cs="Times New Roman"/>
          <w:szCs w:val="21"/>
        </w:rPr>
        <w:t>4.1.3.1  无线电通信设备</w:t>
      </w:r>
      <w:r>
        <w:rPr>
          <w:rFonts w:hint="eastAsia" w:ascii="宋体" w:hAnsi="宋体" w:eastAsia="宋体" w:cs="Times New Roman"/>
          <w:szCs w:val="21"/>
        </w:rPr>
        <w:t>的</w:t>
      </w:r>
      <w:r>
        <w:rPr>
          <w:rFonts w:ascii="宋体" w:hAnsi="宋体" w:eastAsia="宋体" w:cs="Times New Roman"/>
          <w:szCs w:val="21"/>
        </w:rPr>
        <w:t>换证检验</w:t>
      </w:r>
      <w:r>
        <w:rPr>
          <w:rFonts w:hint="eastAsia" w:ascii="宋体" w:hAnsi="宋体" w:eastAsia="宋体" w:cs="Times New Roman"/>
          <w:szCs w:val="21"/>
        </w:rPr>
        <w:t>与中间</w:t>
      </w:r>
      <w:r>
        <w:rPr>
          <w:rFonts w:ascii="宋体" w:hAnsi="宋体" w:eastAsia="宋体" w:cs="Times New Roman"/>
          <w:szCs w:val="21"/>
        </w:rPr>
        <w:t>检验</w:t>
      </w:r>
      <w:r>
        <w:rPr>
          <w:rFonts w:hint="eastAsia" w:ascii="宋体" w:hAnsi="宋体" w:eastAsia="宋体" w:cs="Times New Roman"/>
          <w:szCs w:val="21"/>
        </w:rPr>
        <w:t>相同</w:t>
      </w:r>
      <w:r>
        <w:rPr>
          <w:rFonts w:ascii="宋体" w:hAnsi="宋体" w:eastAsia="宋体" w:cs="Times New Roman"/>
          <w:szCs w:val="21"/>
        </w:rPr>
        <w:t>。</w:t>
      </w:r>
    </w:p>
    <w:p>
      <w:pPr>
        <w:rPr>
          <w:rFonts w:ascii="宋体" w:hAnsi="宋体" w:eastAsia="宋体"/>
          <w:szCs w:val="21"/>
        </w:rPr>
      </w:pPr>
    </w:p>
    <w:p>
      <w:pPr>
        <w:ind w:firstLine="420" w:firstLineChars="200"/>
        <w:rPr>
          <w:rFonts w:ascii="宋体" w:hAnsi="宋体" w:eastAsia="宋体"/>
          <w:szCs w:val="21"/>
        </w:rPr>
      </w:pPr>
      <w:r>
        <w:rPr>
          <w:rFonts w:ascii="宋体" w:hAnsi="宋体" w:eastAsia="宋体" w:cs="Times New Roman"/>
          <w:szCs w:val="21"/>
        </w:rPr>
        <w:t>4.1.4</w:t>
      </w:r>
      <w:r>
        <w:rPr>
          <w:rFonts w:ascii="宋体" w:hAnsi="宋体" w:eastAsia="宋体"/>
          <w:szCs w:val="21"/>
        </w:rPr>
        <w:t xml:space="preserve">  载重线</w:t>
      </w:r>
    </w:p>
    <w:p>
      <w:pPr>
        <w:ind w:firstLine="420" w:firstLineChars="200"/>
        <w:rPr>
          <w:rFonts w:ascii="宋体" w:hAnsi="宋体" w:eastAsia="宋体"/>
          <w:szCs w:val="21"/>
        </w:rPr>
      </w:pPr>
      <w:r>
        <w:rPr>
          <w:rFonts w:ascii="宋体" w:hAnsi="宋体" w:eastAsia="宋体" w:cs="Times New Roman"/>
          <w:szCs w:val="21"/>
        </w:rPr>
        <w:t>4.1.4.1</w:t>
      </w:r>
      <w:r>
        <w:rPr>
          <w:rFonts w:ascii="宋体" w:hAnsi="宋体" w:eastAsia="宋体"/>
          <w:szCs w:val="21"/>
        </w:rPr>
        <w:t xml:space="preserve">  载重线的换证检验应包括：</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cs="Times New Roman"/>
          <w:szCs w:val="21"/>
        </w:rPr>
        <w:t>1</w:t>
      </w:r>
      <w:r>
        <w:rPr>
          <w:rFonts w:ascii="宋体" w:hAnsi="宋体" w:eastAsia="宋体"/>
          <w:szCs w:val="21"/>
        </w:rPr>
        <w:t>）</w:t>
      </w:r>
      <w:r>
        <w:rPr>
          <w:rFonts w:hint="eastAsia" w:ascii="宋体" w:hAnsi="宋体" w:eastAsia="宋体"/>
          <w:szCs w:val="21"/>
        </w:rPr>
        <w:t>本篇3</w:t>
      </w:r>
      <w:r>
        <w:rPr>
          <w:rFonts w:ascii="宋体" w:hAnsi="宋体" w:eastAsia="宋体"/>
          <w:szCs w:val="21"/>
        </w:rPr>
        <w:t>.1.4所规定的项目；</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cs="Times New Roman"/>
          <w:szCs w:val="21"/>
        </w:rPr>
        <w:t>2</w:t>
      </w:r>
      <w:r>
        <w:rPr>
          <w:rFonts w:ascii="宋体" w:hAnsi="宋体" w:eastAsia="宋体"/>
          <w:szCs w:val="21"/>
        </w:rPr>
        <w:t>）检查主体，以确保其在吃水至相应勘定的干舷处时，有足够的强度和稳性。</w:t>
      </w:r>
    </w:p>
    <w:p>
      <w:pPr>
        <w:ind w:firstLine="420" w:firstLineChars="200"/>
        <w:rPr>
          <w:rFonts w:ascii="宋体" w:hAnsi="宋体" w:eastAsia="宋体"/>
          <w:szCs w:val="21"/>
        </w:rPr>
      </w:pPr>
    </w:p>
    <w:p>
      <w:pPr>
        <w:ind w:firstLine="420" w:firstLineChars="200"/>
        <w:rPr>
          <w:rFonts w:ascii="宋体" w:hAnsi="宋体" w:eastAsia="宋体" w:cs="Times New Roman"/>
          <w:szCs w:val="21"/>
        </w:rPr>
      </w:pPr>
      <w:r>
        <w:rPr>
          <w:rFonts w:ascii="宋体" w:hAnsi="宋体" w:eastAsia="宋体" w:cs="Times New Roman"/>
          <w:szCs w:val="21"/>
        </w:rPr>
        <w:t>4.1.5  防止油污染</w:t>
      </w:r>
    </w:p>
    <w:p>
      <w:pPr>
        <w:ind w:firstLine="420" w:firstLineChars="200"/>
        <w:rPr>
          <w:rFonts w:ascii="宋体" w:hAnsi="宋体" w:eastAsia="宋体" w:cs="Times New Roman"/>
          <w:szCs w:val="21"/>
        </w:rPr>
      </w:pPr>
      <w:r>
        <w:rPr>
          <w:rFonts w:ascii="宋体" w:hAnsi="宋体" w:eastAsia="宋体" w:cs="Times New Roman"/>
          <w:szCs w:val="21"/>
        </w:rPr>
        <w:t>4.1.5.1  浮动设施防止油污</w:t>
      </w:r>
      <w:r>
        <w:rPr>
          <w:rFonts w:hint="eastAsia" w:ascii="宋体" w:hAnsi="宋体" w:eastAsia="宋体" w:cs="Times New Roman"/>
          <w:szCs w:val="21"/>
        </w:rPr>
        <w:t>染</w:t>
      </w:r>
      <w:r>
        <w:rPr>
          <w:rFonts w:ascii="宋体" w:hAnsi="宋体" w:eastAsia="宋体" w:cs="Times New Roman"/>
          <w:szCs w:val="21"/>
        </w:rPr>
        <w:t>的换证检验应包括：</w:t>
      </w:r>
    </w:p>
    <w:p>
      <w:pPr>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本篇3</w:t>
      </w:r>
      <w:r>
        <w:rPr>
          <w:rFonts w:ascii="宋体" w:hAnsi="宋体" w:eastAsia="宋体" w:cs="Times New Roman"/>
          <w:szCs w:val="21"/>
        </w:rPr>
        <w:t>.1.5所规定的项目；</w:t>
      </w:r>
    </w:p>
    <w:p>
      <w:pPr>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2）对于</w:t>
      </w:r>
      <w:r>
        <w:rPr>
          <w:rFonts w:hint="eastAsia" w:ascii="宋体" w:hAnsi="宋体" w:eastAsia="宋体" w:cs="Times New Roman"/>
          <w:szCs w:val="21"/>
        </w:rPr>
        <w:t>加</w:t>
      </w:r>
      <w:r>
        <w:rPr>
          <w:rFonts w:ascii="宋体" w:hAnsi="宋体" w:eastAsia="宋体" w:cs="Times New Roman"/>
          <w:szCs w:val="21"/>
        </w:rPr>
        <w:t>油</w:t>
      </w:r>
      <w:r>
        <w:rPr>
          <w:rFonts w:hint="eastAsia" w:ascii="宋体" w:hAnsi="宋体" w:eastAsia="宋体" w:cs="Times New Roman"/>
          <w:szCs w:val="21"/>
        </w:rPr>
        <w:t>趸</w:t>
      </w:r>
      <w:r>
        <w:rPr>
          <w:rFonts w:ascii="宋体" w:hAnsi="宋体" w:eastAsia="宋体" w:cs="Times New Roman"/>
          <w:szCs w:val="21"/>
        </w:rPr>
        <w:t>船，其换证检验还应包括：</w:t>
      </w:r>
    </w:p>
    <w:p>
      <w:pPr>
        <w:ind w:firstLine="840" w:firstLineChars="400"/>
        <w:rPr>
          <w:rFonts w:ascii="宋体" w:hAnsi="宋体" w:eastAsia="宋体" w:cs="Times New Roman"/>
          <w:szCs w:val="21"/>
        </w:rPr>
      </w:pPr>
      <w:r>
        <w:rPr>
          <w:rFonts w:hint="eastAsia" w:ascii="宋体" w:hAnsi="宋体" w:eastAsia="宋体" w:cs="宋体"/>
          <w:szCs w:val="21"/>
        </w:rPr>
        <w:t>①</w:t>
      </w:r>
      <w:r>
        <w:rPr>
          <w:rFonts w:ascii="宋体" w:hAnsi="宋体" w:eastAsia="宋体" w:cs="Times New Roman"/>
          <w:szCs w:val="21"/>
        </w:rPr>
        <w:t xml:space="preserve"> 检查污油水舱(柜)、沉淀舱及污油舱(柜)及其管路的腐蚀及泄漏情况，必要时进行密性试验；</w:t>
      </w:r>
    </w:p>
    <w:p>
      <w:pPr>
        <w:ind w:firstLine="840" w:firstLineChars="400"/>
        <w:rPr>
          <w:rFonts w:ascii="宋体" w:hAnsi="宋体" w:eastAsia="宋体" w:cs="Times New Roman"/>
          <w:szCs w:val="21"/>
        </w:rPr>
      </w:pPr>
      <w:r>
        <w:rPr>
          <w:rFonts w:hint="eastAsia" w:ascii="宋体" w:hAnsi="宋体" w:eastAsia="宋体" w:cs="宋体"/>
          <w:szCs w:val="21"/>
        </w:rPr>
        <w:t>②</w:t>
      </w:r>
      <w:r>
        <w:rPr>
          <w:rFonts w:ascii="宋体" w:hAnsi="宋体" w:eastAsia="宋体" w:cs="Times New Roman"/>
          <w:szCs w:val="21"/>
        </w:rPr>
        <w:t xml:space="preserve"> 检查有关管路的固定情况及其外壁、接头有无裂纹、腐蚀、变形和其他机械损伤；</w:t>
      </w:r>
    </w:p>
    <w:p>
      <w:pPr>
        <w:ind w:firstLine="840" w:firstLineChars="400"/>
        <w:rPr>
          <w:rFonts w:ascii="宋体" w:hAnsi="宋体" w:eastAsia="宋体" w:cs="Times New Roman"/>
          <w:szCs w:val="21"/>
        </w:rPr>
      </w:pPr>
      <w:r>
        <w:rPr>
          <w:rFonts w:hint="eastAsia" w:ascii="宋体" w:hAnsi="宋体" w:eastAsia="宋体" w:cs="宋体"/>
          <w:szCs w:val="21"/>
        </w:rPr>
        <w:t>③</w:t>
      </w:r>
      <w:r>
        <w:rPr>
          <w:rFonts w:ascii="宋体" w:hAnsi="宋体" w:eastAsia="宋体" w:cs="Times New Roman"/>
          <w:szCs w:val="21"/>
        </w:rPr>
        <w:t xml:space="preserve"> 检查标准排放接头使用是否正常。</w:t>
      </w:r>
    </w:p>
    <w:p>
      <w:pPr>
        <w:ind w:firstLine="420" w:firstLineChars="200"/>
        <w:rPr>
          <w:rFonts w:ascii="宋体" w:hAnsi="宋体" w:eastAsia="宋体" w:cs="Times New Roman"/>
          <w:szCs w:val="21"/>
        </w:rPr>
      </w:pPr>
    </w:p>
    <w:p>
      <w:pPr>
        <w:ind w:firstLine="420" w:firstLineChars="200"/>
        <w:rPr>
          <w:rFonts w:ascii="宋体" w:hAnsi="宋体" w:eastAsia="宋体" w:cs="Times New Roman"/>
          <w:szCs w:val="21"/>
        </w:rPr>
      </w:pPr>
      <w:r>
        <w:rPr>
          <w:rFonts w:ascii="宋体" w:hAnsi="宋体" w:eastAsia="宋体" w:cs="Times New Roman"/>
          <w:szCs w:val="21"/>
        </w:rPr>
        <w:t>4.1.6  防止生活污水污染</w:t>
      </w:r>
    </w:p>
    <w:p>
      <w:pPr>
        <w:ind w:firstLine="420" w:firstLineChars="200"/>
        <w:rPr>
          <w:rFonts w:ascii="宋体" w:hAnsi="宋体" w:eastAsia="宋体" w:cs="Times New Roman"/>
          <w:szCs w:val="21"/>
        </w:rPr>
      </w:pPr>
      <w:r>
        <w:rPr>
          <w:rFonts w:ascii="宋体" w:hAnsi="宋体" w:eastAsia="宋体" w:cs="Times New Roman"/>
          <w:szCs w:val="21"/>
        </w:rPr>
        <w:t>4.1.6.1  防止生活污水污染的换证检验应包括：</w:t>
      </w:r>
    </w:p>
    <w:p>
      <w:pPr>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本篇3</w:t>
      </w:r>
      <w:r>
        <w:rPr>
          <w:rFonts w:ascii="宋体" w:hAnsi="宋体" w:eastAsia="宋体" w:cs="Times New Roman"/>
          <w:szCs w:val="21"/>
        </w:rPr>
        <w:t>.1.6所规定的项目；</w:t>
      </w:r>
    </w:p>
    <w:p>
      <w:pPr>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2）生活污水处理装置作效用试验；</w:t>
      </w:r>
    </w:p>
    <w:p>
      <w:pPr>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3）对经生活污水处理装置处理后的水质进行取样化验。</w:t>
      </w:r>
    </w:p>
    <w:p>
      <w:pPr>
        <w:ind w:firstLine="420" w:firstLineChars="200"/>
        <w:rPr>
          <w:rFonts w:ascii="宋体" w:hAnsi="宋体" w:eastAsia="宋体" w:cs="Times New Roman"/>
          <w:szCs w:val="21"/>
        </w:rPr>
      </w:pPr>
    </w:p>
    <w:p>
      <w:pPr>
        <w:ind w:firstLine="420" w:firstLineChars="200"/>
        <w:rPr>
          <w:rFonts w:ascii="宋体" w:hAnsi="宋体" w:eastAsia="宋体" w:cs="Times New Roman"/>
          <w:szCs w:val="21"/>
        </w:rPr>
      </w:pPr>
      <w:r>
        <w:rPr>
          <w:rFonts w:ascii="宋体" w:hAnsi="宋体" w:eastAsia="宋体" w:cs="Times New Roman"/>
          <w:szCs w:val="21"/>
        </w:rPr>
        <w:t>4.1.7  防止垃圾污染</w:t>
      </w:r>
    </w:p>
    <w:p>
      <w:pPr>
        <w:ind w:firstLine="420" w:firstLineChars="200"/>
        <w:rPr>
          <w:rFonts w:ascii="宋体" w:hAnsi="宋体" w:eastAsia="宋体" w:cs="Times New Roman"/>
          <w:szCs w:val="21"/>
        </w:rPr>
      </w:pPr>
      <w:r>
        <w:rPr>
          <w:rFonts w:ascii="宋体" w:hAnsi="宋体" w:eastAsia="宋体" w:cs="Times New Roman"/>
          <w:szCs w:val="21"/>
        </w:rPr>
        <w:t>4.1.7.1  防止垃圾污染的换证检验</w:t>
      </w:r>
      <w:r>
        <w:rPr>
          <w:rFonts w:hint="eastAsia" w:ascii="宋体" w:hAnsi="宋体" w:eastAsia="宋体" w:cs="Times New Roman"/>
          <w:szCs w:val="21"/>
        </w:rPr>
        <w:t>与中间检验相同</w:t>
      </w:r>
      <w:r>
        <w:rPr>
          <w:rFonts w:ascii="宋体" w:hAnsi="宋体" w:eastAsia="宋体" w:cs="Times New Roman"/>
          <w:szCs w:val="21"/>
        </w:rPr>
        <w:t>。</w:t>
      </w:r>
    </w:p>
    <w:p>
      <w:pPr>
        <w:ind w:firstLine="420" w:firstLineChars="200"/>
        <w:rPr>
          <w:rFonts w:ascii="宋体" w:hAnsi="宋体" w:eastAsia="宋体" w:cs="Times New Roman"/>
          <w:szCs w:val="21"/>
        </w:rPr>
      </w:pPr>
    </w:p>
    <w:p>
      <w:pPr>
        <w:ind w:firstLine="420" w:firstLineChars="200"/>
        <w:rPr>
          <w:rFonts w:ascii="宋体" w:hAnsi="宋体" w:eastAsia="宋体" w:cs="Times New Roman"/>
          <w:szCs w:val="21"/>
        </w:rPr>
      </w:pPr>
      <w:r>
        <w:rPr>
          <w:rFonts w:ascii="宋体" w:hAnsi="宋体" w:eastAsia="宋体" w:cs="Times New Roman"/>
          <w:szCs w:val="21"/>
        </w:rPr>
        <w:t>4.1.8  防止空气污染</w:t>
      </w:r>
    </w:p>
    <w:p>
      <w:pPr>
        <w:ind w:firstLine="420" w:firstLineChars="200"/>
        <w:rPr>
          <w:rFonts w:ascii="宋体" w:hAnsi="宋体" w:eastAsia="宋体" w:cs="Times New Roman"/>
          <w:szCs w:val="21"/>
        </w:rPr>
      </w:pPr>
      <w:r>
        <w:rPr>
          <w:rFonts w:ascii="宋体" w:hAnsi="宋体" w:eastAsia="宋体" w:cs="Times New Roman"/>
          <w:szCs w:val="21"/>
        </w:rPr>
        <w:t>4.1.8.1  防止空气污染的换证检验包括：</w:t>
      </w:r>
    </w:p>
    <w:p>
      <w:pPr>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本篇3</w:t>
      </w:r>
      <w:r>
        <w:rPr>
          <w:rFonts w:ascii="宋体" w:hAnsi="宋体" w:eastAsia="宋体" w:cs="Times New Roman"/>
          <w:szCs w:val="21"/>
        </w:rPr>
        <w:t>.1.8所规定的项目</w:t>
      </w:r>
      <w:r>
        <w:rPr>
          <w:rFonts w:hint="eastAsia" w:ascii="宋体" w:hAnsi="宋体" w:eastAsia="宋体" w:cs="Times New Roman"/>
          <w:szCs w:val="21"/>
        </w:rPr>
        <w:t>；</w:t>
      </w:r>
    </w:p>
    <w:p>
      <w:pPr>
        <w:ind w:firstLine="420" w:firstLineChars="200"/>
        <w:rPr>
          <w:rFonts w:ascii="宋体" w:hAnsi="宋体" w:eastAsia="宋体" w:cs="Times New Roman"/>
          <w:szCs w:val="21"/>
        </w:rPr>
      </w:pPr>
      <w:r>
        <w:rPr>
          <w:rFonts w:hint="eastAsia" w:ascii="宋体" w:hAnsi="宋体" w:eastAsia="宋体" w:cs="Times New Roman"/>
          <w:szCs w:val="21"/>
        </w:rPr>
        <w:t>（2）确认对设备、系统、装置、装置布置和材料完全符合《内河浮动设施技术规则》关于防止浮动设施造成空气污染的相关规定。</w:t>
      </w:r>
    </w:p>
    <w:p>
      <w:pPr>
        <w:ind w:firstLine="420" w:firstLineChars="200"/>
        <w:rPr>
          <w:rFonts w:ascii="宋体" w:hAnsi="宋体" w:eastAsia="宋体" w:cs="Times New Roman"/>
          <w:szCs w:val="21"/>
        </w:rPr>
      </w:pPr>
    </w:p>
    <w:p>
      <w:pPr>
        <w:ind w:firstLine="420" w:firstLineChars="200"/>
        <w:rPr>
          <w:rFonts w:ascii="宋体" w:hAnsi="宋体" w:eastAsia="宋体"/>
          <w:szCs w:val="21"/>
        </w:rPr>
      </w:pPr>
      <w:r>
        <w:rPr>
          <w:rFonts w:ascii="宋体" w:hAnsi="宋体" w:eastAsia="宋体" w:cs="Times New Roman"/>
          <w:szCs w:val="21"/>
        </w:rPr>
        <w:t>4.1.9</w:t>
      </w:r>
      <w:r>
        <w:rPr>
          <w:rFonts w:ascii="宋体" w:hAnsi="宋体" w:eastAsia="宋体"/>
          <w:szCs w:val="21"/>
        </w:rPr>
        <w:t xml:space="preserve">  乘客定额</w:t>
      </w:r>
    </w:p>
    <w:p>
      <w:pPr>
        <w:ind w:firstLine="420" w:firstLineChars="200"/>
        <w:rPr>
          <w:rFonts w:ascii="宋体" w:hAnsi="宋体" w:eastAsia="宋体"/>
          <w:szCs w:val="21"/>
        </w:rPr>
      </w:pPr>
      <w:r>
        <w:rPr>
          <w:rFonts w:ascii="宋体" w:hAnsi="宋体" w:eastAsia="宋体" w:cs="Times New Roman"/>
          <w:szCs w:val="21"/>
        </w:rPr>
        <w:t>4.1.9.1</w:t>
      </w:r>
      <w:r>
        <w:rPr>
          <w:rFonts w:ascii="宋体" w:hAnsi="宋体" w:eastAsia="宋体"/>
          <w:szCs w:val="21"/>
        </w:rPr>
        <w:t xml:space="preserve">  </w:t>
      </w:r>
      <w:r>
        <w:rPr>
          <w:rFonts w:hint="eastAsia" w:ascii="宋体" w:hAnsi="宋体" w:eastAsia="宋体"/>
          <w:szCs w:val="21"/>
        </w:rPr>
        <w:t>服务类浮动设施</w:t>
      </w:r>
      <w:r>
        <w:rPr>
          <w:rFonts w:ascii="宋体" w:hAnsi="宋体" w:eastAsia="宋体"/>
          <w:szCs w:val="21"/>
        </w:rPr>
        <w:t>乘客定额的换证检验按年度检验的要求进行。</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 xml:space="preserve">4.1.10  </w:t>
      </w:r>
      <w:r>
        <w:rPr>
          <w:rFonts w:hint="eastAsia" w:ascii="宋体" w:hAnsi="宋体" w:eastAsia="宋体"/>
          <w:szCs w:val="21"/>
        </w:rPr>
        <w:t>过驳</w:t>
      </w:r>
      <w:r>
        <w:rPr>
          <w:rFonts w:ascii="宋体" w:hAnsi="宋体" w:eastAsia="宋体"/>
          <w:szCs w:val="21"/>
        </w:rPr>
        <w:t>危险货物</w:t>
      </w:r>
    </w:p>
    <w:p>
      <w:pPr>
        <w:ind w:firstLine="420" w:firstLineChars="200"/>
        <w:rPr>
          <w:rFonts w:ascii="宋体" w:hAnsi="宋体" w:eastAsia="宋体"/>
          <w:szCs w:val="21"/>
        </w:rPr>
      </w:pPr>
      <w:r>
        <w:rPr>
          <w:rFonts w:ascii="宋体" w:hAnsi="宋体" w:eastAsia="宋体"/>
          <w:szCs w:val="21"/>
        </w:rPr>
        <w:t xml:space="preserve">4.1.10.1  </w:t>
      </w:r>
      <w:r>
        <w:rPr>
          <w:rFonts w:hint="eastAsia" w:ascii="宋体" w:hAnsi="宋体" w:eastAsia="宋体"/>
          <w:szCs w:val="21"/>
        </w:rPr>
        <w:t>化学品趸船和液化气体趸船</w:t>
      </w:r>
      <w:r>
        <w:rPr>
          <w:rFonts w:ascii="宋体" w:hAnsi="宋体" w:eastAsia="宋体"/>
          <w:szCs w:val="21"/>
        </w:rPr>
        <w:t>关于设备和装置的换证检验项目与中间检验相同。</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cs="Times New Roman"/>
          <w:szCs w:val="21"/>
        </w:rPr>
        <w:t>4.1.11</w:t>
      </w:r>
      <w:r>
        <w:rPr>
          <w:rFonts w:ascii="宋体" w:hAnsi="宋体" w:eastAsia="宋体"/>
          <w:szCs w:val="21"/>
        </w:rPr>
        <w:t xml:space="preserve">  证书、配备的所需文件的检查</w:t>
      </w:r>
    </w:p>
    <w:p>
      <w:pPr>
        <w:ind w:firstLine="420" w:firstLineChars="200"/>
        <w:rPr>
          <w:rFonts w:ascii="宋体" w:hAnsi="宋体" w:eastAsia="宋体"/>
          <w:szCs w:val="21"/>
        </w:rPr>
      </w:pPr>
      <w:r>
        <w:rPr>
          <w:rFonts w:ascii="宋体" w:hAnsi="宋体" w:eastAsia="宋体" w:cs="Times New Roman"/>
          <w:szCs w:val="21"/>
        </w:rPr>
        <w:t>4.1.11.1</w:t>
      </w:r>
      <w:r>
        <w:rPr>
          <w:rFonts w:ascii="宋体" w:hAnsi="宋体" w:eastAsia="宋体"/>
          <w:szCs w:val="21"/>
        </w:rPr>
        <w:t xml:space="preserve">  现有证书，</w:t>
      </w:r>
      <w:r>
        <w:rPr>
          <w:rFonts w:hint="eastAsia" w:ascii="宋体" w:hAnsi="宋体" w:eastAsia="宋体"/>
          <w:szCs w:val="21"/>
        </w:rPr>
        <w:t>浮动设施</w:t>
      </w:r>
      <w:r>
        <w:rPr>
          <w:rFonts w:ascii="宋体" w:hAnsi="宋体" w:eastAsia="宋体"/>
          <w:szCs w:val="21"/>
        </w:rPr>
        <w:t>上配备的所需文件的检查与</w:t>
      </w:r>
      <w:r>
        <w:rPr>
          <w:rFonts w:hint="eastAsia" w:ascii="宋体" w:hAnsi="宋体" w:eastAsia="宋体"/>
          <w:szCs w:val="21"/>
        </w:rPr>
        <w:t>中间检验</w:t>
      </w:r>
      <w:r>
        <w:rPr>
          <w:rFonts w:ascii="宋体" w:hAnsi="宋体" w:eastAsia="宋体"/>
          <w:szCs w:val="21"/>
        </w:rPr>
        <w:t>相同。</w:t>
      </w:r>
    </w:p>
    <w:p/>
    <w:p>
      <w:pPr>
        <w:widowControl/>
        <w:jc w:val="left"/>
      </w:pPr>
      <w:r>
        <w:br w:type="page"/>
      </w:r>
    </w:p>
    <w:p>
      <w:pPr>
        <w:keepNext/>
        <w:keepLines/>
        <w:spacing w:before="260" w:after="260" w:line="416" w:lineRule="auto"/>
        <w:jc w:val="center"/>
        <w:outlineLvl w:val="1"/>
        <w:rPr>
          <w:rFonts w:ascii="黑体" w:hAnsi="黑体" w:eastAsia="黑体" w:cstheme="majorBidi"/>
          <w:bCs/>
          <w:sz w:val="28"/>
          <w:szCs w:val="28"/>
        </w:rPr>
      </w:pPr>
      <w:bookmarkStart w:id="67" w:name="_Toc82873696"/>
      <w:bookmarkStart w:id="68" w:name="_Toc112247954"/>
      <w:r>
        <w:rPr>
          <w:rFonts w:hint="eastAsia" w:ascii="黑体" w:hAnsi="黑体" w:eastAsia="黑体" w:cstheme="majorBidi"/>
          <w:bCs/>
          <w:sz w:val="28"/>
          <w:szCs w:val="28"/>
        </w:rPr>
        <w:t>第</w:t>
      </w:r>
      <w:r>
        <w:rPr>
          <w:rFonts w:ascii="黑体" w:hAnsi="黑体" w:eastAsia="黑体" w:cstheme="majorBidi"/>
          <w:bCs/>
          <w:sz w:val="28"/>
          <w:szCs w:val="28"/>
        </w:rPr>
        <w:t xml:space="preserve">5章  </w:t>
      </w:r>
      <w:r>
        <w:rPr>
          <w:rFonts w:hint="eastAsia" w:ascii="黑体" w:hAnsi="黑体" w:eastAsia="黑体" w:cstheme="majorBidi"/>
          <w:bCs/>
          <w:sz w:val="28"/>
          <w:szCs w:val="28"/>
        </w:rPr>
        <w:t>船底外部检查</w:t>
      </w:r>
      <w:bookmarkEnd w:id="67"/>
      <w:bookmarkEnd w:id="68"/>
    </w:p>
    <w:p>
      <w:pPr>
        <w:keepNext/>
        <w:keepLines/>
        <w:spacing w:before="260" w:after="260" w:line="416" w:lineRule="auto"/>
        <w:jc w:val="center"/>
        <w:outlineLvl w:val="2"/>
        <w:rPr>
          <w:rFonts w:ascii="楷体" w:hAnsi="楷体" w:eastAsia="楷体"/>
          <w:bCs/>
          <w:sz w:val="28"/>
          <w:szCs w:val="28"/>
        </w:rPr>
      </w:pPr>
      <w:bookmarkStart w:id="69" w:name="_Toc112247955"/>
      <w:bookmarkStart w:id="70" w:name="_Toc82873697"/>
      <w:r>
        <w:rPr>
          <w:rFonts w:hint="eastAsia" w:ascii="楷体" w:hAnsi="楷体" w:eastAsia="楷体"/>
          <w:bCs/>
          <w:sz w:val="28"/>
          <w:szCs w:val="28"/>
        </w:rPr>
        <w:t>第1节 检验项目</w:t>
      </w:r>
      <w:bookmarkEnd w:id="69"/>
      <w:bookmarkEnd w:id="70"/>
    </w:p>
    <w:p>
      <w:pPr>
        <w:ind w:firstLine="420" w:firstLineChars="200"/>
        <w:rPr>
          <w:rFonts w:ascii="宋体" w:hAnsi="宋体" w:eastAsia="宋体"/>
          <w:szCs w:val="21"/>
        </w:rPr>
      </w:pPr>
      <w:r>
        <w:rPr>
          <w:rFonts w:ascii="宋体" w:hAnsi="宋体" w:eastAsia="宋体"/>
          <w:szCs w:val="21"/>
        </w:rPr>
        <w:t>5.1.1  一般要求</w:t>
      </w:r>
    </w:p>
    <w:p>
      <w:pPr>
        <w:ind w:firstLine="420" w:firstLineChars="200"/>
        <w:rPr>
          <w:rFonts w:ascii="宋体" w:hAnsi="宋体" w:eastAsia="宋体"/>
          <w:szCs w:val="21"/>
        </w:rPr>
      </w:pPr>
      <w:r>
        <w:rPr>
          <w:rFonts w:ascii="宋体" w:hAnsi="宋体" w:eastAsia="宋体"/>
          <w:szCs w:val="21"/>
        </w:rPr>
        <w:t xml:space="preserve">5.1.1.1  </w:t>
      </w:r>
      <w:r>
        <w:rPr>
          <w:rFonts w:hint="eastAsia" w:ascii="宋体" w:hAnsi="宋体" w:eastAsia="宋体"/>
          <w:szCs w:val="21"/>
        </w:rPr>
        <w:t>符合第2篇2</w:t>
      </w:r>
      <w:r>
        <w:rPr>
          <w:rFonts w:ascii="宋体" w:hAnsi="宋体" w:eastAsia="宋体"/>
          <w:szCs w:val="21"/>
        </w:rPr>
        <w:t>.3.2.3</w:t>
      </w:r>
      <w:r>
        <w:rPr>
          <w:rFonts w:hint="eastAsia" w:ascii="宋体" w:hAnsi="宋体" w:eastAsia="宋体"/>
          <w:szCs w:val="21"/>
        </w:rPr>
        <w:t>要求的趸船，其船底外部检查可在漂浮状态下进行，其他情况下</w:t>
      </w:r>
      <w:r>
        <w:rPr>
          <w:rFonts w:ascii="宋体" w:hAnsi="宋体" w:eastAsia="宋体"/>
          <w:szCs w:val="21"/>
        </w:rPr>
        <w:t>船底外部检查通常在坞内或船台上进行</w:t>
      </w:r>
      <w:r>
        <w:rPr>
          <w:rFonts w:hint="eastAsia" w:ascii="宋体" w:hAnsi="宋体" w:eastAsia="宋体"/>
          <w:szCs w:val="21"/>
        </w:rPr>
        <w:t>。</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5.1.2  检查项目</w:t>
      </w:r>
    </w:p>
    <w:p>
      <w:pPr>
        <w:ind w:firstLine="420" w:firstLineChars="200"/>
        <w:rPr>
          <w:rFonts w:ascii="宋体" w:hAnsi="宋体" w:eastAsia="宋体"/>
          <w:szCs w:val="21"/>
        </w:rPr>
      </w:pPr>
      <w:r>
        <w:rPr>
          <w:rFonts w:ascii="宋体" w:hAnsi="宋体" w:eastAsia="宋体"/>
          <w:szCs w:val="21"/>
        </w:rPr>
        <w:t>5.1.2.1  船底外部检查应包括：</w:t>
      </w:r>
    </w:p>
    <w:p>
      <w:pPr>
        <w:ind w:firstLine="420" w:firstLineChars="200"/>
        <w:rPr>
          <w:rFonts w:ascii="宋体" w:hAnsi="宋体" w:eastAsia="宋体"/>
          <w:szCs w:val="21"/>
        </w:rPr>
      </w:pPr>
      <w:r>
        <w:rPr>
          <w:rFonts w:ascii="宋体" w:hAnsi="宋体" w:eastAsia="宋体"/>
          <w:szCs w:val="21"/>
        </w:rPr>
        <w:t>(1)主体外板；</w:t>
      </w:r>
    </w:p>
    <w:p>
      <w:pPr>
        <w:ind w:firstLine="420" w:firstLineChars="200"/>
        <w:rPr>
          <w:rFonts w:ascii="宋体" w:hAnsi="宋体" w:eastAsia="宋体"/>
          <w:szCs w:val="21"/>
        </w:rPr>
      </w:pPr>
      <w:r>
        <w:rPr>
          <w:rFonts w:ascii="宋体" w:hAnsi="宋体" w:eastAsia="宋体"/>
          <w:szCs w:val="21"/>
        </w:rPr>
        <w:t>(2)海底阀箱、进口格栅和滤清器以及舷外排出阀及其连接件；</w:t>
      </w:r>
    </w:p>
    <w:p>
      <w:pPr>
        <w:ind w:firstLine="420" w:firstLineChars="200"/>
        <w:rPr>
          <w:rFonts w:ascii="宋体" w:hAnsi="宋体" w:eastAsia="宋体"/>
          <w:szCs w:val="21"/>
        </w:rPr>
      </w:pPr>
      <w:r>
        <w:rPr>
          <w:rFonts w:ascii="宋体" w:hAnsi="宋体" w:eastAsia="宋体"/>
          <w:szCs w:val="21"/>
        </w:rPr>
        <w:t>(3)锚和锚链</w:t>
      </w:r>
      <w:r>
        <w:rPr>
          <w:rFonts w:hint="eastAsia" w:ascii="宋体" w:hAnsi="宋体" w:eastAsia="宋体"/>
          <w:szCs w:val="21"/>
        </w:rPr>
        <w:t>。</w:t>
      </w:r>
    </w:p>
    <w:p>
      <w:pPr>
        <w:rPr>
          <w:rFonts w:ascii="宋体" w:hAnsi="宋体" w:eastAsia="宋体"/>
          <w:szCs w:val="21"/>
        </w:rPr>
      </w:pPr>
    </w:p>
    <w:p>
      <w:pPr>
        <w:widowControl/>
        <w:jc w:val="left"/>
      </w:pPr>
      <w:r>
        <w:br w:type="page"/>
      </w:r>
    </w:p>
    <w:p>
      <w:pPr>
        <w:keepNext/>
        <w:keepLines/>
        <w:spacing w:before="260" w:after="260" w:line="416" w:lineRule="auto"/>
        <w:jc w:val="center"/>
        <w:outlineLvl w:val="1"/>
        <w:rPr>
          <w:rFonts w:ascii="黑体" w:hAnsi="黑体" w:eastAsia="黑体" w:cstheme="majorBidi"/>
          <w:bCs/>
          <w:sz w:val="28"/>
          <w:szCs w:val="28"/>
        </w:rPr>
      </w:pPr>
      <w:bookmarkStart w:id="71" w:name="_Toc82873702"/>
      <w:bookmarkStart w:id="72" w:name="_Toc112247956"/>
      <w:r>
        <w:rPr>
          <w:rFonts w:hint="eastAsia" w:ascii="黑体" w:hAnsi="黑体" w:eastAsia="黑体" w:cstheme="majorBidi"/>
          <w:bCs/>
          <w:sz w:val="28"/>
          <w:szCs w:val="28"/>
        </w:rPr>
        <w:t>第</w:t>
      </w:r>
      <w:r>
        <w:rPr>
          <w:rFonts w:ascii="黑体" w:hAnsi="黑体" w:eastAsia="黑体" w:cstheme="majorBidi"/>
          <w:bCs/>
          <w:sz w:val="28"/>
          <w:szCs w:val="28"/>
        </w:rPr>
        <w:t xml:space="preserve">6章  </w:t>
      </w:r>
      <w:r>
        <w:rPr>
          <w:rFonts w:hint="eastAsia" w:ascii="黑体" w:hAnsi="黑体" w:eastAsia="黑体" w:cstheme="majorBidi"/>
          <w:bCs/>
          <w:sz w:val="28"/>
          <w:szCs w:val="28"/>
        </w:rPr>
        <w:t>临时检验</w:t>
      </w:r>
      <w:bookmarkEnd w:id="71"/>
      <w:bookmarkEnd w:id="72"/>
    </w:p>
    <w:p>
      <w:pPr>
        <w:keepNext/>
        <w:keepLines/>
        <w:spacing w:before="260" w:after="260" w:line="416" w:lineRule="auto"/>
        <w:jc w:val="center"/>
        <w:outlineLvl w:val="2"/>
        <w:rPr>
          <w:rFonts w:ascii="楷体" w:hAnsi="楷体" w:eastAsia="楷体"/>
          <w:bCs/>
          <w:sz w:val="28"/>
          <w:szCs w:val="28"/>
        </w:rPr>
      </w:pPr>
      <w:bookmarkStart w:id="73" w:name="_Toc82873703"/>
      <w:bookmarkStart w:id="74" w:name="_Toc112247957"/>
      <w:r>
        <w:rPr>
          <w:rFonts w:hint="eastAsia" w:ascii="楷体" w:hAnsi="楷体" w:eastAsia="楷体"/>
          <w:bCs/>
          <w:sz w:val="28"/>
          <w:szCs w:val="28"/>
        </w:rPr>
        <w:t>第1节 检验项目</w:t>
      </w:r>
      <w:bookmarkEnd w:id="73"/>
      <w:bookmarkEnd w:id="74"/>
    </w:p>
    <w:p>
      <w:pPr>
        <w:ind w:firstLine="420" w:firstLineChars="200"/>
        <w:rPr>
          <w:rFonts w:ascii="宋体" w:hAnsi="宋体" w:eastAsia="宋体"/>
          <w:szCs w:val="21"/>
        </w:rPr>
      </w:pPr>
      <w:r>
        <w:rPr>
          <w:rFonts w:ascii="宋体" w:hAnsi="宋体" w:eastAsia="宋体"/>
          <w:szCs w:val="21"/>
        </w:rPr>
        <w:t>6.1</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 xml:space="preserve">  </w:t>
      </w:r>
      <w:r>
        <w:rPr>
          <w:rFonts w:ascii="宋体" w:hAnsi="宋体" w:eastAsia="宋体"/>
          <w:szCs w:val="21"/>
        </w:rPr>
        <w:t>因发生事故影响浮动设施</w:t>
      </w:r>
      <w:r>
        <w:rPr>
          <w:rFonts w:hint="eastAsia" w:ascii="宋体" w:hAnsi="宋体" w:eastAsia="宋体"/>
          <w:szCs w:val="21"/>
        </w:rPr>
        <w:t>安全性能的</w:t>
      </w:r>
      <w:r>
        <w:rPr>
          <w:rFonts w:ascii="宋体" w:hAnsi="宋体" w:eastAsia="宋体"/>
          <w:szCs w:val="21"/>
        </w:rPr>
        <w:t>检验</w:t>
      </w:r>
    </w:p>
    <w:p>
      <w:pPr>
        <w:ind w:firstLine="420" w:firstLineChars="200"/>
        <w:rPr>
          <w:rFonts w:ascii="宋体" w:hAnsi="宋体" w:eastAsia="宋体"/>
          <w:szCs w:val="21"/>
        </w:rPr>
      </w:pPr>
      <w:r>
        <w:rPr>
          <w:rFonts w:ascii="宋体" w:hAnsi="宋体" w:eastAsia="宋体"/>
          <w:szCs w:val="21"/>
        </w:rPr>
        <w:t>6.1.1.</w:t>
      </w:r>
      <w:r>
        <w:rPr>
          <w:rFonts w:hint="eastAsia" w:ascii="宋体" w:hAnsi="宋体" w:eastAsia="宋体"/>
          <w:szCs w:val="21"/>
        </w:rPr>
        <w:t>1</w:t>
      </w:r>
      <w:r>
        <w:rPr>
          <w:rFonts w:ascii="宋体" w:hAnsi="宋体" w:eastAsia="宋体"/>
          <w:szCs w:val="21"/>
        </w:rPr>
        <w:t xml:space="preserve">  因发生事故影响浮动设施</w:t>
      </w:r>
      <w:r>
        <w:rPr>
          <w:rFonts w:hint="eastAsia" w:ascii="宋体" w:hAnsi="宋体" w:eastAsia="宋体"/>
          <w:szCs w:val="21"/>
        </w:rPr>
        <w:t>安全</w:t>
      </w:r>
      <w:r>
        <w:rPr>
          <w:rFonts w:ascii="宋体" w:hAnsi="宋体" w:eastAsia="宋体"/>
          <w:szCs w:val="21"/>
        </w:rPr>
        <w:t>性能时，检验应按如下要求进行：</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1）当影响浮动设施安全的海损或机损事故发生时，浮动设施所有人或经营人应及时向法定证书签发的船舶检验机构申请检验，以便确定损坏的程度和必要的修理；</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2）损坏的检验范围应涉及能充分查明导致损坏的原因和程度所必需的范围，一般应检查包括浮动设施损坏项目和/或部位及其附近/相连的舱室、机械和设备；</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3）对于影响证书有效性保持的任何损坏，应结合浮动设施损坏的范围和程度予以修理。修理的范围及其相关方案应能使浮动设施的状况达到恢复或保持浮动设施安全水平；</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对不能立即彻底修理的浮动设施损坏项目，根据浮动设施所有人或经营人要求并经船舶检验机构评估，认为不影响安全的情况下，可接受暂不修理、局部修理或适当的临时性修理方案，但应签署相应的营运限制。</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6.1</w:t>
      </w:r>
      <w:r>
        <w:rPr>
          <w:rFonts w:hint="eastAsia" w:ascii="宋体" w:hAnsi="宋体" w:eastAsia="宋体"/>
          <w:szCs w:val="21"/>
        </w:rPr>
        <w:t>.</w:t>
      </w:r>
      <w:r>
        <w:rPr>
          <w:rFonts w:ascii="宋体" w:hAnsi="宋体" w:eastAsia="宋体"/>
          <w:szCs w:val="21"/>
        </w:rPr>
        <w:t>2</w:t>
      </w:r>
      <w:r>
        <w:rPr>
          <w:rFonts w:hint="eastAsia" w:ascii="宋体" w:hAnsi="宋体" w:eastAsia="宋体"/>
          <w:szCs w:val="21"/>
        </w:rPr>
        <w:t xml:space="preserve">  修理或改装的检验</w:t>
      </w:r>
    </w:p>
    <w:p>
      <w:pPr>
        <w:ind w:firstLine="420" w:firstLineChars="200"/>
        <w:rPr>
          <w:rFonts w:ascii="宋体" w:hAnsi="宋体" w:eastAsia="宋体"/>
          <w:szCs w:val="21"/>
        </w:rPr>
      </w:pPr>
      <w:r>
        <w:rPr>
          <w:rFonts w:ascii="宋体" w:hAnsi="宋体" w:eastAsia="宋体"/>
          <w:szCs w:val="21"/>
        </w:rPr>
        <w:t>6.1.2.</w:t>
      </w:r>
      <w:r>
        <w:rPr>
          <w:rFonts w:hint="eastAsia" w:ascii="宋体" w:hAnsi="宋体" w:eastAsia="宋体"/>
          <w:szCs w:val="21"/>
        </w:rPr>
        <w:t>1</w:t>
      </w:r>
      <w:r>
        <w:rPr>
          <w:rFonts w:ascii="宋体" w:hAnsi="宋体" w:eastAsia="宋体"/>
          <w:szCs w:val="21"/>
        </w:rPr>
        <w:t xml:space="preserve">  检验应按如下要求进行：</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1）涉及影响浮动设施安全的任何修理或改装，浮动设施所有人或经营人应及时向法定证书签发的船舶检验机构申请检验，以确保消除缺陷；</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2）应核实缺陷或损坏情况，提出修理或改装要求，确认修理或改装方案，审查修理或改装工艺，进行检验，以确保修理或改装结果符合</w:t>
      </w:r>
      <w:r>
        <w:rPr>
          <w:rFonts w:hint="eastAsia" w:ascii="宋体" w:hAnsi="宋体" w:eastAsia="宋体"/>
          <w:szCs w:val="21"/>
        </w:rPr>
        <w:t>《内河浮动设施技术规则》的</w:t>
      </w:r>
      <w:r>
        <w:rPr>
          <w:rFonts w:ascii="宋体" w:hAnsi="宋体" w:eastAsia="宋体"/>
          <w:szCs w:val="21"/>
        </w:rPr>
        <w:t>相应要求；</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3）当浮动设施修理或改装影响浮动设施的稳性时，一般应进行倾斜试验。</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6.1</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 xml:space="preserve">  </w:t>
      </w:r>
      <w:r>
        <w:rPr>
          <w:rFonts w:ascii="宋体" w:hAnsi="宋体" w:eastAsia="宋体"/>
          <w:szCs w:val="21"/>
        </w:rPr>
        <w:t>浮动设施</w:t>
      </w:r>
      <w:r>
        <w:rPr>
          <w:rFonts w:hint="eastAsia" w:ascii="宋体" w:hAnsi="宋体" w:eastAsia="宋体"/>
          <w:szCs w:val="21"/>
        </w:rPr>
        <w:t>作业区域</w:t>
      </w:r>
      <w:r>
        <w:rPr>
          <w:rFonts w:ascii="宋体" w:hAnsi="宋体" w:eastAsia="宋体"/>
          <w:szCs w:val="21"/>
        </w:rPr>
        <w:t>改变的检验</w:t>
      </w:r>
    </w:p>
    <w:p>
      <w:pPr>
        <w:ind w:firstLine="420" w:firstLineChars="200"/>
        <w:rPr>
          <w:rFonts w:ascii="宋体" w:hAnsi="宋体" w:eastAsia="宋体"/>
          <w:szCs w:val="21"/>
        </w:rPr>
      </w:pPr>
      <w:r>
        <w:rPr>
          <w:rFonts w:ascii="宋体" w:hAnsi="宋体" w:eastAsia="宋体"/>
          <w:szCs w:val="21"/>
        </w:rPr>
        <w:t>6.1.3.</w:t>
      </w:r>
      <w:r>
        <w:rPr>
          <w:rFonts w:hint="eastAsia" w:ascii="宋体" w:hAnsi="宋体" w:eastAsia="宋体"/>
          <w:szCs w:val="21"/>
        </w:rPr>
        <w:t>1检验应按下列要求进行：</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1）当浮动设施申请</w:t>
      </w:r>
      <w:r>
        <w:rPr>
          <w:rFonts w:hint="eastAsia" w:ascii="宋体" w:hAnsi="宋体" w:eastAsia="宋体"/>
          <w:szCs w:val="21"/>
        </w:rPr>
        <w:t>作业区域</w:t>
      </w:r>
      <w:r>
        <w:rPr>
          <w:rFonts w:ascii="宋体" w:hAnsi="宋体" w:eastAsia="宋体"/>
          <w:szCs w:val="21"/>
        </w:rPr>
        <w:t>变更时，船舶检验机构对此变更所涉及的浮动设施布置、性能、设备和文件进行必要的检验；</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2）当浮动设施从低等级的航区/航段向高等级的航区/航段变更，临时检验至少应包括如下项目：</w:t>
      </w:r>
    </w:p>
    <w:p>
      <w:pPr>
        <w:ind w:firstLine="840" w:firstLineChars="400"/>
        <w:rPr>
          <w:rFonts w:ascii="宋体" w:hAnsi="宋体" w:eastAsia="宋体"/>
          <w:szCs w:val="21"/>
        </w:rPr>
      </w:pPr>
      <w:r>
        <w:rPr>
          <w:rFonts w:ascii="宋体" w:hAnsi="宋体" w:eastAsia="宋体"/>
          <w:szCs w:val="21"/>
        </w:rPr>
        <w:t>① 浮动设施稳性核查；</w:t>
      </w:r>
    </w:p>
    <w:p>
      <w:pPr>
        <w:ind w:firstLine="420" w:firstLineChars="200"/>
        <w:rPr>
          <w:rFonts w:ascii="宋体" w:hAnsi="宋体" w:eastAsia="宋体"/>
          <w:szCs w:val="21"/>
        </w:rPr>
      </w:pPr>
      <w:r>
        <w:rPr>
          <w:rFonts w:ascii="宋体" w:hAnsi="宋体" w:eastAsia="宋体"/>
          <w:szCs w:val="21"/>
        </w:rPr>
        <w:t xml:space="preserve">    ② 评估或校核浮动设施结构强度，必要时，进行厚度测量；</w:t>
      </w:r>
    </w:p>
    <w:p>
      <w:pPr>
        <w:ind w:firstLine="420" w:firstLineChars="200"/>
        <w:rPr>
          <w:rFonts w:ascii="宋体" w:hAnsi="宋体" w:eastAsia="宋体"/>
          <w:szCs w:val="21"/>
        </w:rPr>
      </w:pPr>
      <w:r>
        <w:rPr>
          <w:rFonts w:ascii="宋体" w:hAnsi="宋体" w:eastAsia="宋体"/>
          <w:szCs w:val="21"/>
        </w:rPr>
        <w:t xml:space="preserve">    ③ 检查浮动设施结构变更的部分；</w:t>
      </w:r>
    </w:p>
    <w:p>
      <w:pPr>
        <w:ind w:firstLine="420" w:firstLineChars="200"/>
        <w:rPr>
          <w:rFonts w:ascii="宋体" w:hAnsi="宋体" w:eastAsia="宋体"/>
          <w:szCs w:val="21"/>
        </w:rPr>
      </w:pPr>
      <w:r>
        <w:rPr>
          <w:rFonts w:ascii="宋体" w:hAnsi="宋体" w:eastAsia="宋体"/>
          <w:szCs w:val="21"/>
        </w:rPr>
        <w:t xml:space="preserve">    ④ 检查新增或变更的设备；</w:t>
      </w:r>
    </w:p>
    <w:p>
      <w:pPr>
        <w:ind w:firstLine="420" w:firstLineChars="200"/>
        <w:rPr>
          <w:rFonts w:ascii="宋体" w:hAnsi="宋体" w:eastAsia="宋体"/>
          <w:szCs w:val="21"/>
        </w:rPr>
      </w:pPr>
      <w:r>
        <w:rPr>
          <w:rFonts w:ascii="宋体" w:hAnsi="宋体" w:eastAsia="宋体"/>
          <w:szCs w:val="21"/>
        </w:rPr>
        <w:t xml:space="preserve">    ⑤ 核定浮动设施载重线；</w:t>
      </w:r>
    </w:p>
    <w:p>
      <w:pPr>
        <w:ind w:firstLine="420" w:firstLineChars="200"/>
        <w:rPr>
          <w:rFonts w:ascii="宋体" w:hAnsi="宋体" w:eastAsia="宋体"/>
          <w:szCs w:val="21"/>
        </w:rPr>
      </w:pPr>
      <w:r>
        <w:rPr>
          <w:rFonts w:ascii="宋体" w:hAnsi="宋体" w:eastAsia="宋体"/>
          <w:szCs w:val="21"/>
        </w:rPr>
        <w:t xml:space="preserve">    ⑥ 核查新航区/航段所要求配备的浮动设施文件和资料。</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6.1</w:t>
      </w:r>
      <w:r>
        <w:rPr>
          <w:rFonts w:hint="eastAsia" w:ascii="宋体" w:hAnsi="宋体" w:eastAsia="宋体"/>
          <w:szCs w:val="21"/>
        </w:rPr>
        <w:t>.</w:t>
      </w:r>
      <w:r>
        <w:rPr>
          <w:rFonts w:ascii="宋体" w:hAnsi="宋体" w:eastAsia="宋体"/>
          <w:szCs w:val="21"/>
        </w:rPr>
        <w:t>4</w:t>
      </w:r>
      <w:r>
        <w:rPr>
          <w:rFonts w:hint="eastAsia" w:ascii="宋体" w:hAnsi="宋体" w:eastAsia="宋体"/>
          <w:szCs w:val="21"/>
        </w:rPr>
        <w:t xml:space="preserve">  </w:t>
      </w:r>
      <w:r>
        <w:rPr>
          <w:rFonts w:ascii="宋体" w:hAnsi="宋体" w:eastAsia="宋体"/>
          <w:szCs w:val="21"/>
        </w:rPr>
        <w:t>海事管理机构责成的检验</w:t>
      </w:r>
    </w:p>
    <w:p>
      <w:pPr>
        <w:ind w:firstLine="420" w:firstLineChars="200"/>
        <w:rPr>
          <w:rFonts w:ascii="宋体" w:hAnsi="宋体" w:eastAsia="宋体"/>
          <w:szCs w:val="21"/>
        </w:rPr>
      </w:pPr>
      <w:r>
        <w:rPr>
          <w:rFonts w:ascii="宋体" w:hAnsi="宋体" w:eastAsia="宋体"/>
          <w:szCs w:val="21"/>
        </w:rPr>
        <w:t>6.1.4.</w:t>
      </w:r>
      <w:r>
        <w:rPr>
          <w:rFonts w:hint="eastAsia" w:ascii="宋体" w:hAnsi="宋体" w:eastAsia="宋体"/>
          <w:szCs w:val="21"/>
        </w:rPr>
        <w:t>1检验应按下列要求进行：</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1）如海事管理机构检查发现缺陷并责成检验时，浮动设施所有人或经营人应立即将检查结果报告船舶检验机构并申请临时检验；</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2）船舶检验机构应核实与法定证书有关的缺陷，并提出纠正和检验要求，以确保消除缺陷。</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6.1</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 xml:space="preserve">  浮动设施</w:t>
      </w:r>
      <w:r>
        <w:rPr>
          <w:rFonts w:ascii="宋体" w:hAnsi="宋体" w:eastAsia="宋体"/>
          <w:szCs w:val="21"/>
        </w:rPr>
        <w:t>名、船籍港变更的检验</w:t>
      </w:r>
    </w:p>
    <w:p>
      <w:pPr>
        <w:ind w:firstLine="420" w:firstLineChars="200"/>
        <w:rPr>
          <w:rFonts w:ascii="宋体" w:hAnsi="宋体" w:eastAsia="宋体"/>
          <w:szCs w:val="21"/>
        </w:rPr>
      </w:pPr>
      <w:r>
        <w:rPr>
          <w:rFonts w:ascii="宋体" w:hAnsi="宋体" w:eastAsia="宋体"/>
          <w:szCs w:val="21"/>
        </w:rPr>
        <w:t>6.1</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.1检验应按下列要求进行：</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1）当变更</w:t>
      </w:r>
      <w:r>
        <w:rPr>
          <w:rFonts w:hint="eastAsia" w:ascii="宋体" w:hAnsi="宋体" w:eastAsia="宋体"/>
          <w:szCs w:val="21"/>
        </w:rPr>
        <w:t>浮动设施</w:t>
      </w:r>
      <w:r>
        <w:rPr>
          <w:rFonts w:ascii="宋体" w:hAnsi="宋体" w:eastAsia="宋体"/>
          <w:szCs w:val="21"/>
        </w:rPr>
        <w:t>名或船籍港时，申请人应将变更的信息提前通知船舶检验机构，并申请临时检验；</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浮动设施</w:t>
      </w:r>
      <w:r>
        <w:rPr>
          <w:rFonts w:ascii="宋体" w:hAnsi="宋体" w:eastAsia="宋体"/>
          <w:szCs w:val="21"/>
        </w:rPr>
        <w:t>名或船籍港变更的检验，一般应包括核实浮动设施及其相关文件、证书等有关的</w:t>
      </w:r>
      <w:r>
        <w:rPr>
          <w:rFonts w:hint="eastAsia" w:ascii="宋体" w:hAnsi="宋体" w:eastAsia="宋体"/>
          <w:szCs w:val="21"/>
        </w:rPr>
        <w:t>浮动设施</w:t>
      </w:r>
      <w:r>
        <w:rPr>
          <w:rFonts w:ascii="宋体" w:hAnsi="宋体" w:eastAsia="宋体"/>
          <w:szCs w:val="21"/>
        </w:rPr>
        <w:t>名、船籍港的更改情况，经确认后，签发新的法定证书和相应的检验文件。</w:t>
      </w:r>
    </w:p>
    <w:p>
      <w:pPr>
        <w:ind w:firstLine="420" w:firstLineChars="200"/>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6.1</w:t>
      </w:r>
      <w:r>
        <w:rPr>
          <w:rFonts w:hint="eastAsia" w:ascii="宋体" w:hAnsi="宋体" w:eastAsia="宋体"/>
          <w:szCs w:val="21"/>
        </w:rPr>
        <w:t>.</w:t>
      </w:r>
      <w:r>
        <w:rPr>
          <w:rFonts w:ascii="宋体" w:hAnsi="宋体" w:eastAsia="宋体"/>
          <w:szCs w:val="21"/>
        </w:rPr>
        <w:t>6</w:t>
      </w:r>
      <w:r>
        <w:rPr>
          <w:rFonts w:hint="eastAsia" w:ascii="宋体" w:hAnsi="宋体" w:eastAsia="宋体"/>
          <w:szCs w:val="21"/>
        </w:rPr>
        <w:t xml:space="preserve">  </w:t>
      </w:r>
      <w:r>
        <w:rPr>
          <w:rFonts w:ascii="宋体" w:hAnsi="宋体" w:eastAsia="宋体"/>
          <w:szCs w:val="21"/>
        </w:rPr>
        <w:t>检验证书失效的检验</w:t>
      </w:r>
    </w:p>
    <w:p>
      <w:pPr>
        <w:ind w:firstLine="420" w:firstLineChars="200"/>
        <w:rPr>
          <w:rFonts w:ascii="宋体" w:hAnsi="宋体" w:eastAsia="宋体"/>
          <w:szCs w:val="21"/>
        </w:rPr>
      </w:pPr>
      <w:r>
        <w:rPr>
          <w:rFonts w:ascii="宋体" w:hAnsi="宋体" w:eastAsia="宋体"/>
          <w:szCs w:val="21"/>
        </w:rPr>
        <w:t>6.1</w:t>
      </w:r>
      <w:r>
        <w:rPr>
          <w:rFonts w:hint="eastAsia" w:ascii="宋体" w:hAnsi="宋体" w:eastAsia="宋体"/>
          <w:szCs w:val="21"/>
        </w:rPr>
        <w:t>.</w:t>
      </w:r>
      <w:r>
        <w:rPr>
          <w:rFonts w:ascii="宋体" w:hAnsi="宋体" w:eastAsia="宋体"/>
          <w:szCs w:val="21"/>
        </w:rPr>
        <w:t>6</w:t>
      </w:r>
      <w:r>
        <w:rPr>
          <w:rFonts w:hint="eastAsia" w:ascii="宋体" w:hAnsi="宋体" w:eastAsia="宋体"/>
          <w:szCs w:val="21"/>
        </w:rPr>
        <w:t>.1检验应按下列要求进行：</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1）检验证书失效时间不超过一个换证检验周期的营运浮动设施，当申请法定检验时，应进行临时检验。船舶检验机构应对失效期内应当进行的所有检验项目进行检验，检验周期按照原证书检验周期计算。</w:t>
      </w:r>
    </w:p>
    <w:p>
      <w:pPr>
        <w:widowControl/>
        <w:jc w:val="left"/>
        <w:rPr>
          <w:rFonts w:ascii="宋体" w:hAnsi="宋体" w:eastAsia="宋体"/>
          <w:szCs w:val="21"/>
        </w:rPr>
      </w:pPr>
      <w:r>
        <w:rPr>
          <w:rFonts w:ascii="宋体" w:hAnsi="宋体" w:eastAsia="宋体"/>
          <w:szCs w:val="21"/>
        </w:rPr>
        <w:br w:type="page"/>
      </w:r>
    </w:p>
    <w:p>
      <w:pPr>
        <w:keepNext/>
        <w:keepLines/>
        <w:spacing w:before="340" w:after="330" w:line="578" w:lineRule="auto"/>
        <w:jc w:val="center"/>
        <w:outlineLvl w:val="0"/>
        <w:rPr>
          <w:rFonts w:ascii="黑体" w:hAnsi="黑体" w:eastAsia="黑体"/>
          <w:bCs/>
          <w:kern w:val="44"/>
          <w:sz w:val="32"/>
          <w:szCs w:val="32"/>
        </w:rPr>
      </w:pPr>
      <w:bookmarkStart w:id="75" w:name="_Toc112247958"/>
      <w:r>
        <w:rPr>
          <w:rFonts w:hint="eastAsia" w:ascii="黑体" w:hAnsi="黑体" w:eastAsia="黑体"/>
          <w:bCs/>
          <w:kern w:val="44"/>
          <w:sz w:val="32"/>
          <w:szCs w:val="32"/>
        </w:rPr>
        <w:t>第</w:t>
      </w:r>
      <w:r>
        <w:rPr>
          <w:rFonts w:ascii="黑体" w:hAnsi="黑体" w:eastAsia="黑体"/>
          <w:bCs/>
          <w:kern w:val="44"/>
          <w:sz w:val="32"/>
          <w:szCs w:val="32"/>
        </w:rPr>
        <w:t>5</w:t>
      </w:r>
      <w:r>
        <w:rPr>
          <w:rFonts w:hint="eastAsia" w:ascii="黑体" w:hAnsi="黑体" w:eastAsia="黑体"/>
          <w:bCs/>
          <w:kern w:val="44"/>
          <w:sz w:val="32"/>
          <w:szCs w:val="32"/>
        </w:rPr>
        <w:t>篇  其他浮动设施检验规定</w:t>
      </w:r>
      <w:bookmarkEnd w:id="75"/>
    </w:p>
    <w:p>
      <w:pPr>
        <w:keepNext/>
        <w:keepLines/>
        <w:spacing w:before="260" w:after="260" w:line="416" w:lineRule="auto"/>
        <w:jc w:val="center"/>
        <w:outlineLvl w:val="1"/>
        <w:rPr>
          <w:rFonts w:ascii="黑体" w:hAnsi="黑体" w:eastAsia="黑体" w:cstheme="majorBidi"/>
          <w:bCs/>
          <w:sz w:val="28"/>
          <w:szCs w:val="28"/>
        </w:rPr>
      </w:pPr>
      <w:bookmarkStart w:id="76" w:name="_Toc112247959"/>
      <w:r>
        <w:rPr>
          <w:rFonts w:hint="eastAsia" w:ascii="黑体" w:hAnsi="黑体" w:eastAsia="黑体" w:cstheme="majorBidi"/>
          <w:bCs/>
          <w:sz w:val="28"/>
          <w:szCs w:val="28"/>
        </w:rPr>
        <w:t>第1章  通则</w:t>
      </w:r>
      <w:bookmarkEnd w:id="76"/>
    </w:p>
    <w:p>
      <w:pPr>
        <w:keepNext/>
        <w:keepLines/>
        <w:spacing w:before="260" w:after="260" w:line="416" w:lineRule="auto"/>
        <w:jc w:val="center"/>
        <w:outlineLvl w:val="2"/>
        <w:rPr>
          <w:rFonts w:ascii="楷体" w:hAnsi="楷体" w:eastAsia="楷体"/>
          <w:bCs/>
          <w:sz w:val="28"/>
          <w:szCs w:val="28"/>
        </w:rPr>
      </w:pPr>
      <w:bookmarkStart w:id="77" w:name="_Toc112247960"/>
      <w:r>
        <w:rPr>
          <w:rFonts w:hint="eastAsia" w:ascii="楷体" w:hAnsi="楷体" w:eastAsia="楷体"/>
          <w:bCs/>
          <w:sz w:val="28"/>
          <w:szCs w:val="28"/>
        </w:rPr>
        <w:t>第1节 一般规定</w:t>
      </w:r>
      <w:bookmarkEnd w:id="77"/>
    </w:p>
    <w:p>
      <w:pPr>
        <w:ind w:firstLine="420" w:firstLineChars="200"/>
        <w:rPr>
          <w:rFonts w:ascii="宋体" w:hAnsi="宋体" w:eastAsia="宋体"/>
        </w:rPr>
      </w:pPr>
      <w:r>
        <w:rPr>
          <w:rFonts w:hint="eastAsia" w:ascii="宋体" w:hAnsi="宋体" w:eastAsia="宋体"/>
        </w:rPr>
        <w:t>1</w:t>
      </w:r>
      <w:r>
        <w:rPr>
          <w:rFonts w:ascii="宋体" w:hAnsi="宋体" w:eastAsia="宋体"/>
        </w:rPr>
        <w:t xml:space="preserve">.1.1  </w:t>
      </w:r>
      <w:r>
        <w:rPr>
          <w:rFonts w:hint="eastAsia" w:ascii="宋体" w:hAnsi="宋体" w:eastAsia="宋体"/>
        </w:rPr>
        <w:t>一般要求</w:t>
      </w:r>
    </w:p>
    <w:p>
      <w:pPr>
        <w:ind w:firstLine="420" w:firstLineChars="200"/>
        <w:rPr>
          <w:rFonts w:ascii="宋体" w:hAnsi="宋体" w:eastAsia="宋体"/>
        </w:rPr>
      </w:pPr>
      <w:r>
        <w:rPr>
          <w:rFonts w:ascii="宋体" w:hAnsi="宋体" w:eastAsia="宋体"/>
        </w:rPr>
        <w:t xml:space="preserve">1.1.1.1  </w:t>
      </w:r>
      <w:r>
        <w:rPr>
          <w:rFonts w:hint="eastAsia" w:ascii="宋体" w:hAnsi="宋体" w:eastAsia="宋体"/>
        </w:rPr>
        <w:t>本篇规定适用于本篇各章限定的浮动设施。</w:t>
      </w:r>
    </w:p>
    <w:p>
      <w:pPr>
        <w:ind w:firstLine="420" w:firstLineChars="200"/>
        <w:rPr>
          <w:rFonts w:ascii="宋体" w:hAnsi="宋体" w:eastAsia="宋体"/>
        </w:rPr>
      </w:pPr>
      <w:r>
        <w:rPr>
          <w:rFonts w:hint="eastAsia" w:ascii="宋体" w:hAnsi="宋体" w:eastAsia="宋体"/>
        </w:rPr>
        <w:t>1</w:t>
      </w:r>
      <w:r>
        <w:rPr>
          <w:rFonts w:ascii="宋体" w:hAnsi="宋体" w:eastAsia="宋体"/>
        </w:rPr>
        <w:t xml:space="preserve">.1.1.2  </w:t>
      </w:r>
      <w:r>
        <w:rPr>
          <w:rFonts w:hint="eastAsia" w:ascii="宋体" w:hAnsi="宋体" w:eastAsia="宋体"/>
        </w:rPr>
        <w:t>除特别说明外，本篇所述浮动设施的检验要求为独立要求，但本规则第1篇以及第2篇第2章第1节的规定应予遵守。</w:t>
      </w:r>
    </w:p>
    <w:p>
      <w:pPr>
        <w:widowControl/>
        <w:jc w:val="left"/>
        <w:rPr>
          <w:rFonts w:ascii="宋体" w:hAnsi="宋体" w:eastAsia="宋体"/>
        </w:rPr>
      </w:pPr>
      <w:r>
        <w:rPr>
          <w:rFonts w:ascii="宋体" w:hAnsi="宋体" w:eastAsia="宋体"/>
        </w:rPr>
        <w:br w:type="page"/>
      </w:r>
    </w:p>
    <w:p>
      <w:pPr>
        <w:keepNext/>
        <w:keepLines/>
        <w:spacing w:before="260" w:after="260" w:line="416" w:lineRule="auto"/>
        <w:jc w:val="center"/>
        <w:outlineLvl w:val="1"/>
        <w:rPr>
          <w:rFonts w:ascii="黑体" w:hAnsi="黑体" w:eastAsia="黑体" w:cstheme="majorBidi"/>
          <w:bCs/>
          <w:sz w:val="28"/>
          <w:szCs w:val="28"/>
        </w:rPr>
      </w:pPr>
      <w:bookmarkStart w:id="78" w:name="_Toc112247961"/>
      <w:r>
        <w:rPr>
          <w:rFonts w:hint="eastAsia" w:ascii="黑体" w:hAnsi="黑体" w:eastAsia="黑体" w:cstheme="majorBidi"/>
          <w:bCs/>
          <w:sz w:val="28"/>
          <w:szCs w:val="28"/>
        </w:rPr>
        <w:t>第2章</w:t>
      </w:r>
      <w:r>
        <w:rPr>
          <w:rFonts w:ascii="黑体" w:hAnsi="黑体" w:eastAsia="黑体" w:cstheme="majorBidi"/>
          <w:bCs/>
          <w:sz w:val="28"/>
          <w:szCs w:val="28"/>
        </w:rPr>
        <w:t xml:space="preserve">  </w:t>
      </w:r>
      <w:r>
        <w:rPr>
          <w:rFonts w:hint="eastAsia" w:ascii="黑体" w:hAnsi="黑体" w:eastAsia="黑体" w:cstheme="majorBidi"/>
          <w:bCs/>
          <w:sz w:val="28"/>
          <w:szCs w:val="28"/>
        </w:rPr>
        <w:t>固冰浮箱检验</w:t>
      </w:r>
      <w:bookmarkEnd w:id="78"/>
    </w:p>
    <w:p>
      <w:pPr>
        <w:keepNext/>
        <w:keepLines/>
        <w:spacing w:before="260" w:after="260" w:line="416" w:lineRule="auto"/>
        <w:jc w:val="center"/>
        <w:outlineLvl w:val="2"/>
        <w:rPr>
          <w:rFonts w:ascii="楷体" w:hAnsi="楷体" w:eastAsia="楷体"/>
          <w:bCs/>
          <w:sz w:val="28"/>
          <w:szCs w:val="28"/>
        </w:rPr>
      </w:pPr>
      <w:bookmarkStart w:id="79" w:name="_Toc112247962"/>
      <w:bookmarkStart w:id="80" w:name="_Toc23944533"/>
      <w:r>
        <w:rPr>
          <w:rFonts w:hint="eastAsia" w:ascii="楷体" w:hAnsi="楷体" w:eastAsia="楷体"/>
          <w:bCs/>
          <w:sz w:val="28"/>
          <w:szCs w:val="28"/>
        </w:rPr>
        <w:t>第1节 一般规定</w:t>
      </w:r>
      <w:bookmarkEnd w:id="79"/>
      <w:bookmarkEnd w:id="80"/>
    </w:p>
    <w:p>
      <w:pPr>
        <w:ind w:firstLine="420" w:firstLineChars="200"/>
        <w:rPr>
          <w:rFonts w:ascii="宋体" w:hAnsi="宋体" w:eastAsia="宋体"/>
          <w:bCs/>
        </w:rPr>
      </w:pPr>
      <w:bookmarkStart w:id="81" w:name="_Toc23944534"/>
      <w:r>
        <w:rPr>
          <w:rFonts w:hint="eastAsia" w:ascii="宋体" w:hAnsi="宋体" w:eastAsia="宋体"/>
          <w:bCs/>
        </w:rPr>
        <w:t>2.1.1  一般要求</w:t>
      </w:r>
      <w:bookmarkEnd w:id="81"/>
    </w:p>
    <w:p>
      <w:pPr>
        <w:ind w:firstLine="420" w:firstLineChars="200"/>
        <w:rPr>
          <w:rFonts w:ascii="宋体" w:hAnsi="宋体" w:eastAsia="宋体"/>
        </w:rPr>
      </w:pPr>
      <w:r>
        <w:rPr>
          <w:rFonts w:hint="eastAsia" w:ascii="宋体" w:hAnsi="宋体" w:eastAsia="宋体"/>
        </w:rPr>
        <w:t>2.1.1.1  本章适用于采用若干钢质浮箱搭建于河道两岸供车辆通行的且适应流冰期、冰封期等多种复杂工况的固冰浮箱的检验，但不包括搭建、拆解等操作活动。</w:t>
      </w:r>
    </w:p>
    <w:p>
      <w:pPr>
        <w:ind w:firstLine="420" w:firstLineChars="200"/>
        <w:rPr>
          <w:rFonts w:hint="eastAsia" w:ascii="宋体" w:hAnsi="宋体" w:eastAsia="宋体"/>
        </w:rPr>
      </w:pPr>
      <w:r>
        <w:rPr>
          <w:rFonts w:hint="eastAsia" w:ascii="宋体" w:hAnsi="宋体" w:eastAsia="宋体"/>
        </w:rPr>
        <w:t>2</w:t>
      </w:r>
      <w:r>
        <w:rPr>
          <w:rFonts w:ascii="宋体" w:hAnsi="宋体" w:eastAsia="宋体"/>
        </w:rPr>
        <w:t xml:space="preserve">.1.1.2  </w:t>
      </w:r>
      <w:r>
        <w:rPr>
          <w:rFonts w:hint="eastAsia" w:ascii="宋体" w:hAnsi="宋体" w:eastAsia="宋体"/>
        </w:rPr>
        <w:t>固冰浮箱适用于冰层厚度能够承载车辆通行的水域。</w:t>
      </w:r>
    </w:p>
    <w:p>
      <w:pPr>
        <w:rPr>
          <w:rFonts w:ascii="宋体" w:hAnsi="宋体" w:eastAsia="宋体"/>
        </w:rPr>
      </w:pPr>
    </w:p>
    <w:p>
      <w:pPr>
        <w:ind w:firstLine="420" w:firstLineChars="200"/>
        <w:rPr>
          <w:rFonts w:ascii="宋体" w:hAnsi="宋体" w:eastAsia="宋体"/>
        </w:rPr>
      </w:pPr>
      <w:bookmarkStart w:id="82" w:name="_Toc23944536"/>
      <w:r>
        <w:rPr>
          <w:rFonts w:hint="eastAsia" w:ascii="宋体" w:hAnsi="宋体" w:eastAsia="宋体"/>
        </w:rPr>
        <w:t>2.1.</w:t>
      </w:r>
      <w:r>
        <w:rPr>
          <w:rFonts w:ascii="宋体" w:hAnsi="宋体" w:eastAsia="宋体"/>
        </w:rPr>
        <w:t>2</w:t>
      </w:r>
      <w:r>
        <w:rPr>
          <w:rFonts w:hint="eastAsia" w:ascii="宋体" w:hAnsi="宋体" w:eastAsia="宋体"/>
        </w:rPr>
        <w:t xml:space="preserve">  检验间隔期</w:t>
      </w:r>
      <w:bookmarkEnd w:id="82"/>
    </w:p>
    <w:p>
      <w:pPr>
        <w:ind w:firstLine="420" w:firstLineChars="200"/>
        <w:rPr>
          <w:rFonts w:ascii="宋体" w:hAnsi="宋体" w:eastAsia="宋体"/>
        </w:rPr>
      </w:pPr>
      <w:r>
        <w:rPr>
          <w:rFonts w:hint="eastAsia" w:ascii="宋体" w:hAnsi="宋体" w:eastAsia="宋体"/>
        </w:rPr>
        <w:t>2.1.</w:t>
      </w:r>
      <w:r>
        <w:rPr>
          <w:rFonts w:ascii="宋体" w:hAnsi="宋体" w:eastAsia="宋体"/>
        </w:rPr>
        <w:t>2</w:t>
      </w:r>
      <w:r>
        <w:rPr>
          <w:rFonts w:hint="eastAsia" w:ascii="宋体" w:hAnsi="宋体" w:eastAsia="宋体"/>
        </w:rPr>
        <w:t>.1  浮箱年度检验及换证检验的间隔期见表2.1.</w:t>
      </w:r>
      <w:r>
        <w:rPr>
          <w:rFonts w:ascii="宋体" w:hAnsi="宋体" w:eastAsia="宋体"/>
        </w:rPr>
        <w:t>2</w:t>
      </w:r>
      <w:r>
        <w:rPr>
          <w:rFonts w:hint="eastAsia" w:ascii="宋体" w:hAnsi="宋体" w:eastAsia="宋体"/>
        </w:rPr>
        <w:t>.1。</w:t>
      </w:r>
    </w:p>
    <w:p>
      <w:pPr>
        <w:rPr>
          <w:rFonts w:ascii="宋体" w:hAnsi="宋体" w:eastAsia="宋体"/>
          <w:b/>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表</w:t>
      </w:r>
      <w:r>
        <w:rPr>
          <w:rFonts w:ascii="宋体" w:hAnsi="宋体" w:eastAsia="宋体"/>
        </w:rPr>
        <w:t>2.1.2.1</w:t>
      </w:r>
    </w:p>
    <w:tbl>
      <w:tblPr>
        <w:tblStyle w:val="34"/>
        <w:tblW w:w="7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1596"/>
        <w:gridCol w:w="1597"/>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548" w:type="dxa"/>
            <w:vAlign w:val="center"/>
          </w:tcPr>
          <w:p>
            <w:pPr>
              <w:ind w:firstLine="1050" w:firstLineChars="500"/>
              <w:rPr>
                <w:rFonts w:ascii="宋体" w:hAnsi="宋体" w:eastAsia="宋体"/>
              </w:rPr>
            </w:pPr>
            <w:r>
              <w:rPr>
                <w:rFonts w:ascii="宋体" w:hAnsi="宋体" w:eastAsia="宋体"/>
              </w:rPr>
              <mc:AlternateContent>
                <mc:Choice Requires="wpg">
                  <w:drawing>
                    <wp:anchor distT="0" distB="0" distL="114300" distR="114300" simplePos="0" relativeHeight="251663360" behindDoc="0" locked="0" layoutInCell="1" allowOverlap="1">
                      <wp:simplePos x="0" y="0"/>
                      <wp:positionH relativeFrom="column">
                        <wp:posOffset>-64135</wp:posOffset>
                      </wp:positionH>
                      <wp:positionV relativeFrom="paragraph">
                        <wp:posOffset>5080</wp:posOffset>
                      </wp:positionV>
                      <wp:extent cx="1601470" cy="586740"/>
                      <wp:effectExtent l="12065" t="5080" r="5715" b="8255"/>
                      <wp:wrapNone/>
                      <wp:docPr id="22" name="组合 22"/>
                      <wp:cNvGraphicFramePr/>
                      <a:graphic xmlns:a="http://schemas.openxmlformats.org/drawingml/2006/main">
                        <a:graphicData uri="http://schemas.microsoft.com/office/word/2010/wordprocessingGroup">
                          <wpg:wgp>
                            <wpg:cNvGrpSpPr/>
                            <wpg:grpSpPr>
                              <a:xfrm>
                                <a:off x="0" y="0"/>
                                <a:ext cx="1601470" cy="586740"/>
                                <a:chOff x="4020" y="2064"/>
                                <a:chExt cx="2100" cy="936"/>
                              </a:xfrm>
                            </wpg:grpSpPr>
                            <wps:wsp>
                              <wps:cNvPr id="23" name="Line 13"/>
                              <wps:cNvCnPr>
                                <a:cxnSpLocks noChangeShapeType="true"/>
                              </wps:cNvCnPr>
                              <wps:spPr bwMode="auto">
                                <a:xfrm>
                                  <a:off x="4500" y="2064"/>
                                  <a:ext cx="1620" cy="936"/>
                                </a:xfrm>
                                <a:prstGeom prst="line">
                                  <a:avLst/>
                                </a:prstGeom>
                                <a:noFill/>
                                <a:ln w="9525">
                                  <a:solidFill>
                                    <a:srgbClr val="000000"/>
                                  </a:solidFill>
                                  <a:round/>
                                </a:ln>
                              </wps:spPr>
                              <wps:bodyPr/>
                            </wps:wsp>
                            <wps:wsp>
                              <wps:cNvPr id="24" name="Line 14"/>
                              <wps:cNvCnPr>
                                <a:cxnSpLocks noChangeShapeType="true"/>
                              </wps:cNvCnPr>
                              <wps:spPr bwMode="auto">
                                <a:xfrm>
                                  <a:off x="4020" y="2570"/>
                                  <a:ext cx="2100" cy="43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5.05pt;margin-top:0.4pt;height:46.2pt;width:126.1pt;z-index:251663360;mso-width-relative:page;mso-height-relative:page;" coordorigin="4020,2064" coordsize="2100,936" o:gfxdata="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GqnTbLWAAAABwEAAA8AAAAAAAAAAQAgAAAAOAAAAGRycy9kb3ducmV2LnhtbFBL&#10;AQIUABQAAAAIAIdO4kBtodMxVAIAAFcGAAAOAAAAAAAAAAEAIAAAADsBAABkcnMvZTJvRG9jLnht&#10;bFBLBQYAAAAABgAGAFkBAAABBgAAAAA=&#10;">
                      <o:lock v:ext="edit" aspectratio="f"/>
                      <v:line id="Line 13" o:spid="_x0000_s1026" o:spt="20" style="position:absolute;left:4500;top:2064;height:936;width:1620;" filled="f" stroked="t" coordsize="21600,21600" o:gfxdata="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ZgoRi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line id="Line 14" o:spid="_x0000_s1026" o:spt="20" style="position:absolute;left:4020;top:2570;height:430;width:2100;" filled="f" stroked="t" coordsize="21600,21600" o:gfxdata="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mscFr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group>
                  </w:pict>
                </mc:Fallback>
              </mc:AlternateContent>
            </w:r>
            <w:bookmarkStart w:id="83" w:name="_Hlk75766111"/>
            <w:r>
              <w:rPr>
                <w:rFonts w:hint="eastAsia" w:ascii="宋体" w:hAnsi="宋体" w:eastAsia="宋体"/>
              </w:rPr>
              <w:t>换证检验次数</w:t>
            </w:r>
          </w:p>
          <w:p>
            <w:pPr>
              <w:ind w:firstLine="210" w:firstLineChars="100"/>
              <w:rPr>
                <w:rFonts w:ascii="宋体" w:hAnsi="宋体" w:eastAsia="宋体"/>
              </w:rPr>
            </w:pPr>
            <w:r>
              <w:rPr>
                <w:rFonts w:hint="eastAsia" w:ascii="宋体" w:hAnsi="宋体" w:eastAsia="宋体"/>
              </w:rPr>
              <w:t>间隔期限（年）</w:t>
            </w:r>
          </w:p>
          <w:p>
            <w:pPr>
              <w:rPr>
                <w:rFonts w:ascii="宋体" w:hAnsi="宋体" w:eastAsia="宋体"/>
              </w:rPr>
            </w:pPr>
            <w:r>
              <w:rPr>
                <w:rFonts w:hint="eastAsia" w:ascii="宋体" w:hAnsi="宋体" w:eastAsia="宋体"/>
              </w:rPr>
              <w:t>检验种类</w:t>
            </w:r>
          </w:p>
        </w:tc>
        <w:tc>
          <w:tcPr>
            <w:tcW w:w="1596" w:type="dxa"/>
            <w:vAlign w:val="center"/>
          </w:tcPr>
          <w:p>
            <w:pPr>
              <w:jc w:val="center"/>
              <w:rPr>
                <w:rFonts w:ascii="宋体" w:hAnsi="宋体" w:eastAsia="宋体"/>
              </w:rPr>
            </w:pPr>
            <w:r>
              <w:rPr>
                <w:rFonts w:hint="eastAsia" w:ascii="宋体" w:hAnsi="宋体" w:eastAsia="宋体"/>
              </w:rPr>
              <w:t>第一次</w:t>
            </w:r>
          </w:p>
        </w:tc>
        <w:tc>
          <w:tcPr>
            <w:tcW w:w="1597" w:type="dxa"/>
            <w:vAlign w:val="center"/>
          </w:tcPr>
          <w:p>
            <w:pPr>
              <w:jc w:val="center"/>
              <w:rPr>
                <w:rFonts w:ascii="宋体" w:hAnsi="宋体" w:eastAsia="宋体"/>
              </w:rPr>
            </w:pPr>
            <w:r>
              <w:rPr>
                <w:rFonts w:hint="eastAsia" w:ascii="宋体" w:hAnsi="宋体" w:eastAsia="宋体"/>
              </w:rPr>
              <w:t>第二次</w:t>
            </w:r>
          </w:p>
        </w:tc>
        <w:tc>
          <w:tcPr>
            <w:tcW w:w="2022" w:type="dxa"/>
            <w:vAlign w:val="center"/>
          </w:tcPr>
          <w:p>
            <w:pPr>
              <w:jc w:val="center"/>
              <w:rPr>
                <w:rFonts w:ascii="宋体" w:hAnsi="宋体" w:eastAsia="宋体"/>
              </w:rPr>
            </w:pPr>
            <w:r>
              <w:rPr>
                <w:rFonts w:hint="eastAsia" w:ascii="宋体" w:hAnsi="宋体" w:eastAsia="宋体"/>
              </w:rPr>
              <w:t>第三次及以后各次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2548" w:type="dxa"/>
            <w:vAlign w:val="center"/>
          </w:tcPr>
          <w:p>
            <w:pPr>
              <w:jc w:val="center"/>
              <w:rPr>
                <w:rFonts w:ascii="宋体" w:hAnsi="宋体" w:eastAsia="宋体"/>
              </w:rPr>
            </w:pPr>
            <w:r>
              <w:rPr>
                <w:rFonts w:hint="eastAsia" w:ascii="宋体" w:hAnsi="宋体" w:eastAsia="宋体"/>
              </w:rPr>
              <w:t>换证检验</w:t>
            </w:r>
          </w:p>
        </w:tc>
        <w:tc>
          <w:tcPr>
            <w:tcW w:w="1596" w:type="dxa"/>
            <w:vAlign w:val="center"/>
          </w:tcPr>
          <w:p>
            <w:pPr>
              <w:jc w:val="center"/>
              <w:rPr>
                <w:rFonts w:ascii="宋体" w:hAnsi="宋体" w:eastAsia="宋体"/>
              </w:rPr>
            </w:pPr>
            <w:r>
              <w:rPr>
                <w:rFonts w:hint="eastAsia" w:ascii="宋体" w:hAnsi="宋体" w:eastAsia="宋体"/>
              </w:rPr>
              <w:t>8</w:t>
            </w:r>
          </w:p>
        </w:tc>
        <w:tc>
          <w:tcPr>
            <w:tcW w:w="1597" w:type="dxa"/>
            <w:vAlign w:val="center"/>
          </w:tcPr>
          <w:p>
            <w:pPr>
              <w:jc w:val="center"/>
              <w:rPr>
                <w:rFonts w:ascii="宋体" w:hAnsi="宋体" w:eastAsia="宋体"/>
              </w:rPr>
            </w:pPr>
            <w:r>
              <w:rPr>
                <w:rFonts w:hint="eastAsia" w:ascii="宋体" w:hAnsi="宋体" w:eastAsia="宋体"/>
              </w:rPr>
              <w:t>8</w:t>
            </w:r>
          </w:p>
        </w:tc>
        <w:tc>
          <w:tcPr>
            <w:tcW w:w="2022" w:type="dxa"/>
            <w:vAlign w:val="center"/>
          </w:tcPr>
          <w:p>
            <w:pPr>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2548" w:type="dxa"/>
            <w:vAlign w:val="center"/>
          </w:tcPr>
          <w:p>
            <w:pPr>
              <w:jc w:val="center"/>
              <w:rPr>
                <w:rFonts w:ascii="宋体" w:hAnsi="宋体" w:eastAsia="宋体"/>
              </w:rPr>
            </w:pPr>
            <w:r>
              <w:rPr>
                <w:rFonts w:hint="eastAsia" w:ascii="宋体" w:hAnsi="宋体" w:eastAsia="宋体"/>
              </w:rPr>
              <w:t>年度检验</w:t>
            </w:r>
          </w:p>
        </w:tc>
        <w:tc>
          <w:tcPr>
            <w:tcW w:w="1596" w:type="dxa"/>
            <w:vAlign w:val="center"/>
          </w:tcPr>
          <w:p>
            <w:pPr>
              <w:jc w:val="center"/>
              <w:rPr>
                <w:rFonts w:ascii="宋体" w:hAnsi="宋体" w:eastAsia="宋体"/>
              </w:rPr>
            </w:pPr>
            <w:r>
              <w:rPr>
                <w:rFonts w:hint="eastAsia" w:ascii="宋体" w:hAnsi="宋体" w:eastAsia="宋体"/>
              </w:rPr>
              <w:t>1</w:t>
            </w:r>
          </w:p>
        </w:tc>
        <w:tc>
          <w:tcPr>
            <w:tcW w:w="1597" w:type="dxa"/>
            <w:vAlign w:val="center"/>
          </w:tcPr>
          <w:p>
            <w:pPr>
              <w:jc w:val="center"/>
              <w:rPr>
                <w:rFonts w:ascii="宋体" w:hAnsi="宋体" w:eastAsia="宋体"/>
              </w:rPr>
            </w:pPr>
            <w:r>
              <w:rPr>
                <w:rFonts w:hint="eastAsia" w:ascii="宋体" w:hAnsi="宋体" w:eastAsia="宋体"/>
              </w:rPr>
              <w:t>1</w:t>
            </w:r>
          </w:p>
        </w:tc>
        <w:tc>
          <w:tcPr>
            <w:tcW w:w="2022" w:type="dxa"/>
            <w:vAlign w:val="center"/>
          </w:tcPr>
          <w:p>
            <w:pPr>
              <w:jc w:val="center"/>
              <w:rPr>
                <w:rFonts w:ascii="宋体" w:hAnsi="宋体" w:eastAsia="宋体"/>
              </w:rPr>
            </w:pPr>
            <w:r>
              <w:rPr>
                <w:rFonts w:hint="eastAsia" w:ascii="宋体" w:hAnsi="宋体" w:eastAsia="宋体"/>
              </w:rPr>
              <w:t>1</w:t>
            </w:r>
          </w:p>
        </w:tc>
      </w:tr>
    </w:tbl>
    <w:p>
      <w:pPr>
        <w:rPr>
          <w:rFonts w:ascii="宋体" w:hAnsi="宋体" w:eastAsia="宋体"/>
        </w:rPr>
      </w:pPr>
    </w:p>
    <w:p>
      <w:pPr>
        <w:ind w:firstLine="420" w:firstLineChars="200"/>
        <w:rPr>
          <w:rFonts w:ascii="宋体" w:hAnsi="宋体" w:eastAsia="宋体"/>
        </w:rPr>
      </w:pPr>
      <w:r>
        <w:rPr>
          <w:rFonts w:hint="eastAsia" w:ascii="宋体" w:hAnsi="宋体" w:eastAsia="宋体"/>
        </w:rPr>
        <w:t>2.1.</w:t>
      </w:r>
      <w:r>
        <w:rPr>
          <w:rFonts w:ascii="宋体" w:hAnsi="宋体" w:eastAsia="宋体"/>
        </w:rPr>
        <w:t>2</w:t>
      </w:r>
      <w:r>
        <w:rPr>
          <w:rFonts w:hint="eastAsia" w:ascii="宋体" w:hAnsi="宋体" w:eastAsia="宋体"/>
        </w:rPr>
        <w:t>.2 浮箱在换证检验间隔期内应至少进行两次船底外部检查，其中一次应结合换证检验进行，另一次一般结合年度检验进行，且</w:t>
      </w:r>
      <w:r>
        <w:rPr>
          <w:rFonts w:ascii="宋体" w:hAnsi="宋体" w:eastAsia="宋体"/>
        </w:rPr>
        <w:t>两次船底外部检查的间隔期不超过换证检验间隔期的2/3</w:t>
      </w:r>
      <w:r>
        <w:rPr>
          <w:rFonts w:hint="eastAsia" w:ascii="宋体" w:hAnsi="宋体" w:eastAsia="宋体"/>
        </w:rPr>
        <w:t>。</w:t>
      </w:r>
    </w:p>
    <w:p/>
    <w:p>
      <w:pPr>
        <w:keepNext/>
        <w:keepLines/>
        <w:spacing w:before="260" w:after="260" w:line="416" w:lineRule="auto"/>
        <w:jc w:val="center"/>
        <w:outlineLvl w:val="2"/>
        <w:rPr>
          <w:rFonts w:ascii="楷体" w:hAnsi="楷体" w:eastAsia="楷体"/>
          <w:bCs/>
          <w:sz w:val="28"/>
          <w:szCs w:val="28"/>
        </w:rPr>
      </w:pPr>
      <w:bookmarkStart w:id="84" w:name="_Toc23944537"/>
      <w:bookmarkStart w:id="85" w:name="_Toc112247963"/>
      <w:r>
        <w:rPr>
          <w:rFonts w:hint="eastAsia" w:ascii="楷体" w:hAnsi="楷体" w:eastAsia="楷体"/>
          <w:bCs/>
          <w:sz w:val="28"/>
          <w:szCs w:val="28"/>
        </w:rPr>
        <w:t>第2节 检 验</w:t>
      </w:r>
      <w:bookmarkEnd w:id="84"/>
      <w:bookmarkEnd w:id="85"/>
    </w:p>
    <w:p>
      <w:pPr>
        <w:ind w:firstLine="420" w:firstLineChars="200"/>
        <w:rPr>
          <w:rFonts w:ascii="宋体" w:hAnsi="宋体" w:eastAsia="宋体"/>
          <w:bCs/>
        </w:rPr>
      </w:pPr>
      <w:bookmarkStart w:id="86" w:name="_Toc23944538"/>
      <w:r>
        <w:rPr>
          <w:rFonts w:hint="eastAsia" w:ascii="宋体" w:hAnsi="宋体" w:eastAsia="宋体"/>
          <w:bCs/>
        </w:rPr>
        <w:t>2.2.1  建造检验/初次检验</w:t>
      </w:r>
      <w:bookmarkEnd w:id="86"/>
    </w:p>
    <w:p>
      <w:pPr>
        <w:ind w:firstLine="420" w:firstLineChars="200"/>
        <w:rPr>
          <w:rFonts w:ascii="宋体" w:hAnsi="宋体" w:eastAsia="宋体"/>
        </w:rPr>
      </w:pPr>
      <w:r>
        <w:rPr>
          <w:rFonts w:hint="eastAsia" w:ascii="宋体" w:hAnsi="宋体" w:eastAsia="宋体"/>
        </w:rPr>
        <w:t>2.2.1.1  建造检验前，船厂或浮箱所有人或经营人应向船舶检验机构申请建造检验，并按本节2.2.1.5规定提交送审图纸和技术资料一式三份，经审查批准后方可施工。</w:t>
      </w:r>
    </w:p>
    <w:p>
      <w:pPr>
        <w:ind w:left="420" w:leftChars="200"/>
        <w:rPr>
          <w:rFonts w:ascii="宋体" w:hAnsi="宋体" w:eastAsia="宋体"/>
        </w:rPr>
      </w:pPr>
      <w:r>
        <w:rPr>
          <w:rFonts w:hint="eastAsia" w:ascii="宋体" w:hAnsi="宋体" w:eastAsia="宋体"/>
        </w:rPr>
        <w:t>2.2.1.2 初次检验前，浮箱所有人或经营人应向船舶检验机构申请初次检验，并按本节2.2.1.5规定提交送审图纸和技术资料一式三份供审查。</w:t>
      </w:r>
    </w:p>
    <w:p>
      <w:pPr>
        <w:ind w:firstLine="420" w:firstLineChars="200"/>
        <w:rPr>
          <w:rFonts w:ascii="宋体" w:hAnsi="宋体" w:eastAsia="宋体"/>
        </w:rPr>
      </w:pPr>
      <w:r>
        <w:rPr>
          <w:rFonts w:hint="eastAsia" w:ascii="宋体" w:hAnsi="宋体" w:eastAsia="宋体"/>
        </w:rPr>
        <w:t>2.2.1.3  现有浮动设施改为浮箱投入运营之前，浮箱所有人或经营人应向船舶检验机构申请检验。申请单位或个人应提供现有浮动设施的法定检验证书和其他相关技术资料，并按本节2.2.1.5规定提交送审图纸和技术资料一式三份供审查。当属于重大改建时，应执行建造检验；否则应申请临时检验，并按初次检验范围进行检验，可视情免予图纸送审（如无需要增加审批的图纸或修改图纸）以及船底外部检查和测厚（如未到期）的要求。</w:t>
      </w:r>
    </w:p>
    <w:p>
      <w:pPr>
        <w:ind w:firstLine="420" w:firstLineChars="200"/>
        <w:rPr>
          <w:rFonts w:ascii="宋体" w:hAnsi="宋体" w:eastAsia="宋体"/>
        </w:rPr>
      </w:pPr>
      <w:r>
        <w:rPr>
          <w:rFonts w:ascii="宋体" w:hAnsi="宋体" w:eastAsia="宋体"/>
        </w:rPr>
        <w:t xml:space="preserve">2.2.1.4  </w:t>
      </w:r>
      <w:r>
        <w:rPr>
          <w:rFonts w:hint="eastAsia" w:ascii="宋体" w:hAnsi="宋体" w:eastAsia="宋体"/>
        </w:rPr>
        <w:t>浮箱建造、初次检验或现有浮动设施改为浮箱过程中如有重大修改，应将涉及的图纸资料送交审查。</w:t>
      </w:r>
    </w:p>
    <w:p>
      <w:pPr>
        <w:ind w:firstLine="420" w:firstLineChars="200"/>
        <w:rPr>
          <w:rFonts w:ascii="宋体" w:hAnsi="宋体" w:eastAsia="宋体"/>
        </w:rPr>
      </w:pPr>
      <w:r>
        <w:rPr>
          <w:rFonts w:hint="eastAsia" w:ascii="宋体" w:hAnsi="宋体" w:eastAsia="宋体"/>
        </w:rPr>
        <w:t>2.2.1.5  送审图纸资料</w:t>
      </w:r>
    </w:p>
    <w:p>
      <w:pPr>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批准图纸资料如下：</w:t>
      </w:r>
    </w:p>
    <w:p>
      <w:pPr>
        <w:ind w:firstLine="420" w:firstLineChars="200"/>
        <w:rPr>
          <w:rFonts w:ascii="宋体" w:hAnsi="宋体" w:eastAsia="宋体"/>
        </w:rPr>
      </w:pPr>
      <w:r>
        <w:rPr>
          <w:rFonts w:hint="eastAsia" w:ascii="宋体" w:hAnsi="宋体" w:eastAsia="宋体"/>
        </w:rPr>
        <w:t>（1）总布置图；</w:t>
      </w:r>
    </w:p>
    <w:p>
      <w:pPr>
        <w:ind w:firstLine="420" w:firstLineChars="200"/>
        <w:rPr>
          <w:rFonts w:ascii="宋体" w:hAnsi="宋体" w:eastAsia="宋体"/>
        </w:rPr>
      </w:pPr>
      <w:r>
        <w:rPr>
          <w:rFonts w:hint="eastAsia" w:ascii="宋体" w:hAnsi="宋体" w:eastAsia="宋体"/>
        </w:rPr>
        <w:t>（2）基本结构图，包括纵剖面、甲板和船底结构图等；</w:t>
      </w:r>
    </w:p>
    <w:p>
      <w:pPr>
        <w:ind w:firstLine="420" w:firstLineChars="200"/>
        <w:rPr>
          <w:rFonts w:ascii="宋体" w:hAnsi="宋体" w:eastAsia="宋体"/>
        </w:rPr>
      </w:pPr>
      <w:r>
        <w:rPr>
          <w:rFonts w:hint="eastAsia" w:ascii="宋体" w:hAnsi="宋体" w:eastAsia="宋体"/>
        </w:rPr>
        <w:t>（3）主要横剖面图；</w:t>
      </w:r>
    </w:p>
    <w:p>
      <w:pPr>
        <w:ind w:firstLine="420" w:firstLineChars="200"/>
        <w:rPr>
          <w:rFonts w:ascii="宋体" w:hAnsi="宋体" w:eastAsia="宋体"/>
        </w:rPr>
      </w:pPr>
      <w:r>
        <w:rPr>
          <w:rFonts w:hint="eastAsia" w:ascii="宋体" w:hAnsi="宋体" w:eastAsia="宋体"/>
        </w:rPr>
        <w:t>（4）外板展开图；</w:t>
      </w:r>
    </w:p>
    <w:p>
      <w:pPr>
        <w:ind w:firstLine="420" w:firstLineChars="200"/>
        <w:rPr>
          <w:rFonts w:ascii="宋体" w:hAnsi="宋体" w:eastAsia="宋体"/>
        </w:rPr>
      </w:pPr>
      <w:r>
        <w:rPr>
          <w:rFonts w:hint="eastAsia" w:ascii="宋体" w:hAnsi="宋体" w:eastAsia="宋体"/>
        </w:rPr>
        <w:t>（5）舱壁图；</w:t>
      </w:r>
    </w:p>
    <w:p>
      <w:pPr>
        <w:ind w:firstLine="420" w:firstLineChars="200"/>
        <w:rPr>
          <w:rFonts w:ascii="宋体" w:hAnsi="宋体" w:eastAsia="宋体"/>
        </w:rPr>
      </w:pPr>
      <w:r>
        <w:rPr>
          <w:rFonts w:hint="eastAsia" w:ascii="宋体" w:hAnsi="宋体" w:eastAsia="宋体"/>
        </w:rPr>
        <w:t>（6）全船开口布置及结构图；</w:t>
      </w:r>
    </w:p>
    <w:p>
      <w:pPr>
        <w:ind w:firstLine="420" w:firstLineChars="200"/>
        <w:rPr>
          <w:rFonts w:ascii="宋体" w:hAnsi="宋体" w:eastAsia="宋体"/>
        </w:rPr>
      </w:pPr>
      <w:r>
        <w:rPr>
          <w:rFonts w:hint="eastAsia" w:ascii="宋体" w:hAnsi="宋体" w:eastAsia="宋体"/>
        </w:rPr>
        <w:t>（7）载重线标志和水尺图；</w:t>
      </w:r>
    </w:p>
    <w:p>
      <w:pPr>
        <w:ind w:firstLine="420" w:firstLineChars="200"/>
        <w:rPr>
          <w:rFonts w:ascii="宋体" w:hAnsi="宋体" w:eastAsia="宋体"/>
        </w:rPr>
      </w:pPr>
      <w:r>
        <w:rPr>
          <w:rFonts w:hint="eastAsia" w:ascii="宋体" w:hAnsi="宋体" w:eastAsia="宋体"/>
        </w:rPr>
        <w:t>（8）焊接规格表；</w:t>
      </w:r>
    </w:p>
    <w:p>
      <w:pPr>
        <w:ind w:firstLine="420" w:firstLineChars="200"/>
        <w:rPr>
          <w:rFonts w:ascii="宋体" w:hAnsi="宋体" w:eastAsia="宋体"/>
        </w:rPr>
      </w:pPr>
      <w:r>
        <w:rPr>
          <w:rFonts w:hint="eastAsia" w:ascii="宋体" w:hAnsi="宋体" w:eastAsia="宋体"/>
        </w:rPr>
        <w:t>（9）干舷计算书；</w:t>
      </w:r>
    </w:p>
    <w:p>
      <w:pPr>
        <w:ind w:firstLine="420" w:firstLineChars="200"/>
        <w:rPr>
          <w:rFonts w:ascii="宋体" w:hAnsi="宋体" w:eastAsia="宋体"/>
        </w:rPr>
      </w:pPr>
      <w:r>
        <w:rPr>
          <w:rFonts w:hint="eastAsia" w:ascii="宋体" w:hAnsi="宋体" w:eastAsia="宋体"/>
        </w:rPr>
        <w:t>（10）系固设备计算书；</w:t>
      </w:r>
    </w:p>
    <w:p>
      <w:pPr>
        <w:ind w:firstLine="420" w:firstLineChars="200"/>
        <w:rPr>
          <w:rFonts w:ascii="宋体" w:hAnsi="宋体" w:eastAsia="宋体"/>
        </w:rPr>
      </w:pPr>
      <w:r>
        <w:rPr>
          <w:rFonts w:hint="eastAsia" w:ascii="宋体" w:hAnsi="宋体" w:eastAsia="宋体"/>
        </w:rPr>
        <w:t>（11）稳性计算书；</w:t>
      </w:r>
    </w:p>
    <w:p>
      <w:pPr>
        <w:ind w:firstLine="420" w:firstLineChars="200"/>
        <w:rPr>
          <w:rFonts w:ascii="宋体" w:hAnsi="宋体" w:eastAsia="宋体"/>
        </w:rPr>
      </w:pPr>
      <w:r>
        <w:rPr>
          <w:rFonts w:hint="eastAsia" w:ascii="宋体" w:hAnsi="宋体" w:eastAsia="宋体"/>
        </w:rPr>
        <w:t>（12）消防、救生、信号设备图纸（如适用时）；</w:t>
      </w:r>
    </w:p>
    <w:p>
      <w:pPr>
        <w:ind w:firstLine="420" w:firstLineChars="200"/>
        <w:rPr>
          <w:rFonts w:ascii="宋体" w:hAnsi="宋体" w:eastAsia="宋体"/>
        </w:rPr>
      </w:pPr>
      <w:r>
        <w:rPr>
          <w:rFonts w:hint="eastAsia" w:ascii="宋体" w:hAnsi="宋体" w:eastAsia="宋体"/>
        </w:rPr>
        <w:t>（13）船舶检验机构认为必要的其他图纸资料。</w:t>
      </w:r>
    </w:p>
    <w:p>
      <w:pPr>
        <w:ind w:firstLine="420" w:firstLineChars="200"/>
        <w:rPr>
          <w:rFonts w:ascii="宋体" w:hAnsi="宋体" w:eastAsia="宋体"/>
        </w:rPr>
      </w:pPr>
      <w:r>
        <w:rPr>
          <w:rFonts w:hint="eastAsia" w:ascii="宋体" w:hAnsi="宋体" w:eastAsia="宋体"/>
        </w:rPr>
        <w:t>备查图纸资料如下：</w:t>
      </w:r>
    </w:p>
    <w:p>
      <w:pPr>
        <w:ind w:firstLine="420" w:firstLineChars="200"/>
        <w:rPr>
          <w:rFonts w:ascii="宋体" w:hAnsi="宋体" w:eastAsia="宋体"/>
        </w:rPr>
      </w:pPr>
      <w:r>
        <w:rPr>
          <w:rFonts w:hint="eastAsia" w:ascii="宋体" w:hAnsi="宋体" w:eastAsia="宋体"/>
        </w:rPr>
        <w:t>（1）总体说明书；</w:t>
      </w:r>
    </w:p>
    <w:p>
      <w:pPr>
        <w:ind w:firstLine="420" w:firstLineChars="200"/>
        <w:rPr>
          <w:rFonts w:ascii="宋体" w:hAnsi="宋体" w:eastAsia="宋体"/>
        </w:rPr>
      </w:pPr>
      <w:r>
        <w:rPr>
          <w:rFonts w:hint="eastAsia" w:ascii="宋体" w:hAnsi="宋体" w:eastAsia="宋体"/>
        </w:rPr>
        <w:t>（2）型线图和型值表；</w:t>
      </w:r>
    </w:p>
    <w:p>
      <w:pPr>
        <w:ind w:firstLine="420" w:firstLineChars="200"/>
        <w:rPr>
          <w:rFonts w:ascii="宋体" w:hAnsi="宋体" w:eastAsia="宋体"/>
        </w:rPr>
      </w:pPr>
      <w:r>
        <w:rPr>
          <w:rFonts w:hint="eastAsia" w:ascii="宋体" w:hAnsi="宋体" w:eastAsia="宋体"/>
        </w:rPr>
        <w:t>（3）连接装置装配图（如适用时）；</w:t>
      </w:r>
    </w:p>
    <w:p>
      <w:pPr>
        <w:ind w:firstLine="420" w:firstLineChars="200"/>
        <w:rPr>
          <w:rFonts w:ascii="宋体" w:hAnsi="宋体" w:eastAsia="宋体"/>
        </w:rPr>
      </w:pPr>
      <w:r>
        <w:rPr>
          <w:rFonts w:hint="eastAsia" w:ascii="宋体" w:hAnsi="宋体" w:eastAsia="宋体"/>
        </w:rPr>
        <w:t>（4）舾装布置图；</w:t>
      </w:r>
    </w:p>
    <w:p>
      <w:pPr>
        <w:ind w:firstLine="420" w:firstLineChars="200"/>
        <w:rPr>
          <w:rFonts w:ascii="宋体" w:hAnsi="宋体" w:eastAsia="宋体"/>
        </w:rPr>
      </w:pPr>
      <w:r>
        <w:rPr>
          <w:rFonts w:hint="eastAsia" w:ascii="宋体" w:hAnsi="宋体" w:eastAsia="宋体"/>
        </w:rPr>
        <w:t>（5）静水力曲线图；</w:t>
      </w:r>
    </w:p>
    <w:p>
      <w:pPr>
        <w:ind w:firstLine="420" w:firstLineChars="200"/>
        <w:rPr>
          <w:rFonts w:ascii="宋体" w:hAnsi="宋体" w:eastAsia="宋体"/>
        </w:rPr>
      </w:pPr>
      <w:r>
        <w:rPr>
          <w:rFonts w:hint="eastAsia" w:ascii="宋体" w:hAnsi="宋体" w:eastAsia="宋体"/>
        </w:rPr>
        <w:t>（6）浮箱体结构规范计算书；</w:t>
      </w:r>
    </w:p>
    <w:p>
      <w:pPr>
        <w:ind w:firstLine="420" w:firstLineChars="200"/>
        <w:rPr>
          <w:rFonts w:ascii="宋体" w:hAnsi="宋体" w:eastAsia="宋体"/>
        </w:rPr>
      </w:pPr>
      <w:r>
        <w:rPr>
          <w:rFonts w:hint="eastAsia" w:ascii="宋体" w:hAnsi="宋体" w:eastAsia="宋体"/>
        </w:rPr>
        <w:t>（7）连接装置强度计算书（如适用时）；</w:t>
      </w:r>
    </w:p>
    <w:p>
      <w:pPr>
        <w:ind w:firstLine="420" w:firstLineChars="200"/>
        <w:rPr>
          <w:rFonts w:ascii="宋体" w:hAnsi="宋体" w:eastAsia="宋体"/>
        </w:rPr>
      </w:pPr>
      <w:r>
        <w:rPr>
          <w:rFonts w:hint="eastAsia" w:ascii="宋体" w:hAnsi="宋体" w:eastAsia="宋体"/>
        </w:rPr>
        <w:t>（8）吨位计算书；</w:t>
      </w:r>
    </w:p>
    <w:p>
      <w:pPr>
        <w:ind w:firstLine="420" w:firstLineChars="200"/>
        <w:rPr>
          <w:rFonts w:ascii="宋体" w:hAnsi="宋体" w:eastAsia="宋体"/>
        </w:rPr>
      </w:pPr>
      <w:r>
        <w:rPr>
          <w:rFonts w:hint="eastAsia" w:ascii="宋体" w:hAnsi="宋体" w:eastAsia="宋体"/>
        </w:rPr>
        <w:t>（9）浮箱使用手册。</w:t>
      </w:r>
    </w:p>
    <w:p>
      <w:pPr>
        <w:ind w:firstLine="420" w:firstLineChars="200"/>
        <w:rPr>
          <w:rFonts w:ascii="宋体" w:hAnsi="宋体" w:eastAsia="宋体"/>
        </w:rPr>
      </w:pPr>
      <w:r>
        <w:rPr>
          <w:rFonts w:hint="eastAsia" w:ascii="宋体" w:hAnsi="宋体" w:eastAsia="宋体"/>
        </w:rPr>
        <w:t>2.2.1.6  检验项目</w:t>
      </w:r>
    </w:p>
    <w:p>
      <w:pPr>
        <w:ind w:firstLine="420" w:firstLineChars="200"/>
        <w:rPr>
          <w:rFonts w:ascii="宋体" w:hAnsi="宋体" w:eastAsia="宋体"/>
        </w:rPr>
      </w:pPr>
      <w:r>
        <w:rPr>
          <w:rFonts w:hint="eastAsia" w:ascii="宋体" w:hAnsi="宋体" w:eastAsia="宋体"/>
        </w:rPr>
        <w:t>（1）检查船用产品证书，确认上船产品符合本局《船用产品检验规则》的产品持证要求；</w:t>
      </w:r>
    </w:p>
    <w:p>
      <w:pPr>
        <w:ind w:firstLine="420" w:firstLineChars="200"/>
        <w:rPr>
          <w:rFonts w:ascii="宋体" w:hAnsi="宋体" w:eastAsia="宋体"/>
        </w:rPr>
      </w:pPr>
      <w:r>
        <w:rPr>
          <w:rFonts w:hint="eastAsia" w:ascii="宋体" w:hAnsi="宋体" w:eastAsia="宋体"/>
        </w:rPr>
        <w:t>（2）检查浮箱体结构材料，包括板材、型材和焊接材料等；</w:t>
      </w:r>
    </w:p>
    <w:p>
      <w:pPr>
        <w:ind w:firstLine="420" w:firstLineChars="200"/>
        <w:rPr>
          <w:rFonts w:ascii="宋体" w:hAnsi="宋体" w:eastAsia="宋体"/>
        </w:rPr>
      </w:pPr>
      <w:r>
        <w:rPr>
          <w:rFonts w:hint="eastAsia" w:ascii="宋体" w:hAnsi="宋体" w:eastAsia="宋体"/>
        </w:rPr>
        <w:t>（3）检查舾装设备，包括锚泊设备、系泊设备和拖曳系结设备等；</w:t>
      </w:r>
    </w:p>
    <w:p>
      <w:pPr>
        <w:ind w:firstLine="420" w:firstLineChars="200"/>
        <w:rPr>
          <w:rFonts w:ascii="宋体" w:hAnsi="宋体" w:eastAsia="宋体"/>
        </w:rPr>
      </w:pPr>
      <w:r>
        <w:rPr>
          <w:rFonts w:hint="eastAsia" w:ascii="宋体" w:hAnsi="宋体" w:eastAsia="宋体"/>
        </w:rPr>
        <w:t>（4）检查水密/风雨密关闭装置，包括小舱口盖、通风筒和空气管等；</w:t>
      </w:r>
    </w:p>
    <w:p>
      <w:pPr>
        <w:ind w:firstLine="420" w:firstLineChars="200"/>
        <w:rPr>
          <w:rFonts w:ascii="宋体" w:hAnsi="宋体" w:eastAsia="宋体"/>
        </w:rPr>
      </w:pPr>
      <w:r>
        <w:rPr>
          <w:rFonts w:hint="eastAsia" w:ascii="宋体" w:hAnsi="宋体" w:eastAsia="宋体"/>
        </w:rPr>
        <w:t>（5）检查结构完整性，包括浮箱体结构以及舾装和系固设备所涉及的结构；</w:t>
      </w:r>
    </w:p>
    <w:p>
      <w:pPr>
        <w:ind w:firstLine="420" w:firstLineChars="200"/>
        <w:rPr>
          <w:rFonts w:ascii="宋体" w:hAnsi="宋体" w:eastAsia="宋体"/>
        </w:rPr>
      </w:pPr>
      <w:r>
        <w:rPr>
          <w:rFonts w:hint="eastAsia" w:ascii="宋体" w:hAnsi="宋体" w:eastAsia="宋体"/>
        </w:rPr>
        <w:t>（6）检查浮箱体结构和设备，确认其材料、尺寸、布置、安装和焊接质量等各方面均符合批准的图纸资料和其他技术文件的要求，对采用分段建造的浮箱，检查还应包括分段和大合拢接头；</w:t>
      </w:r>
    </w:p>
    <w:p>
      <w:pPr>
        <w:ind w:firstLine="420" w:firstLineChars="200"/>
        <w:rPr>
          <w:rFonts w:ascii="宋体" w:hAnsi="宋体" w:eastAsia="宋体"/>
        </w:rPr>
      </w:pPr>
      <w:r>
        <w:rPr>
          <w:rFonts w:hint="eastAsia" w:ascii="宋体" w:hAnsi="宋体" w:eastAsia="宋体"/>
        </w:rPr>
        <w:t>（7）检查浮箱主尺度、载重线标志和水尺勘划；</w:t>
      </w:r>
    </w:p>
    <w:p>
      <w:pPr>
        <w:ind w:firstLine="420" w:firstLineChars="200"/>
        <w:rPr>
          <w:rFonts w:ascii="宋体" w:hAnsi="宋体" w:eastAsia="宋体"/>
        </w:rPr>
      </w:pPr>
      <w:r>
        <w:rPr>
          <w:rFonts w:hint="eastAsia" w:ascii="宋体" w:hAnsi="宋体" w:eastAsia="宋体"/>
        </w:rPr>
        <w:t>（8）检查连接装置制作及安装符合要求（如适用时）；</w:t>
      </w:r>
    </w:p>
    <w:p>
      <w:pPr>
        <w:ind w:firstLine="420" w:firstLineChars="200"/>
        <w:rPr>
          <w:rFonts w:ascii="宋体" w:hAnsi="宋体" w:eastAsia="宋体"/>
        </w:rPr>
      </w:pPr>
      <w:r>
        <w:rPr>
          <w:rFonts w:hint="eastAsia" w:ascii="宋体" w:hAnsi="宋体" w:eastAsia="宋体"/>
        </w:rPr>
        <w:t>（9）检查舷墙、栏杆、防滑等安全装置的型式及安装符合要求；</w:t>
      </w:r>
    </w:p>
    <w:p>
      <w:pPr>
        <w:ind w:firstLine="420" w:firstLineChars="200"/>
        <w:rPr>
          <w:rFonts w:ascii="宋体" w:hAnsi="宋体" w:eastAsia="宋体"/>
        </w:rPr>
      </w:pPr>
      <w:r>
        <w:rPr>
          <w:rFonts w:hint="eastAsia" w:ascii="宋体" w:hAnsi="宋体" w:eastAsia="宋体"/>
        </w:rPr>
        <w:t>（10）浮箱体密性试验；</w:t>
      </w:r>
    </w:p>
    <w:p>
      <w:pPr>
        <w:ind w:firstLine="420" w:firstLineChars="200"/>
        <w:rPr>
          <w:rFonts w:ascii="宋体" w:hAnsi="宋体" w:eastAsia="宋体"/>
        </w:rPr>
      </w:pPr>
      <w:r>
        <w:rPr>
          <w:rFonts w:hint="eastAsia" w:ascii="宋体" w:hAnsi="宋体" w:eastAsia="宋体"/>
        </w:rPr>
        <w:t>（11）倾斜试验，检查试验前浮箱状况，并进行试验后的评估，确认浮箱的空船重量和重心；</w:t>
      </w:r>
    </w:p>
    <w:p>
      <w:pPr>
        <w:ind w:firstLine="420" w:firstLineChars="200"/>
        <w:rPr>
          <w:rFonts w:ascii="宋体" w:hAnsi="宋体" w:eastAsia="宋体"/>
        </w:rPr>
      </w:pPr>
      <w:r>
        <w:rPr>
          <w:rFonts w:hint="eastAsia" w:ascii="宋体" w:hAnsi="宋体" w:eastAsia="宋体"/>
        </w:rPr>
        <w:t>（</w:t>
      </w:r>
      <w:r>
        <w:rPr>
          <w:rFonts w:ascii="宋体" w:hAnsi="宋体" w:eastAsia="宋体"/>
        </w:rPr>
        <w:t>12）检查</w:t>
      </w:r>
      <w:r>
        <w:rPr>
          <w:rFonts w:hint="eastAsia" w:ascii="宋体" w:hAnsi="宋体" w:eastAsia="宋体"/>
        </w:rPr>
        <w:t>浮动设施识别号、船检登记号；</w:t>
      </w:r>
    </w:p>
    <w:p>
      <w:pPr>
        <w:ind w:firstLine="420" w:firstLineChars="200"/>
        <w:rPr>
          <w:rFonts w:ascii="宋体" w:hAnsi="宋体" w:eastAsia="宋体"/>
        </w:rPr>
      </w:pPr>
      <w:r>
        <w:rPr>
          <w:rFonts w:hint="eastAsia" w:ascii="宋体" w:hAnsi="宋体" w:eastAsia="宋体"/>
        </w:rPr>
        <w:t>（13）系泊试验（如适用时）。</w:t>
      </w:r>
    </w:p>
    <w:p>
      <w:pPr>
        <w:ind w:firstLine="420" w:firstLineChars="200"/>
        <w:rPr>
          <w:rFonts w:ascii="宋体" w:hAnsi="宋体" w:eastAsia="宋体"/>
        </w:rPr>
      </w:pPr>
      <w:r>
        <w:rPr>
          <w:rFonts w:hint="eastAsia" w:ascii="宋体" w:hAnsi="宋体" w:eastAsia="宋体"/>
        </w:rPr>
        <w:t xml:space="preserve">2.2.1.7 </w:t>
      </w:r>
      <w:r>
        <w:rPr>
          <w:rFonts w:hint="eastAsia" w:ascii="宋体" w:hAnsi="宋体" w:eastAsia="宋体"/>
          <w:b/>
        </w:rPr>
        <w:t xml:space="preserve"> </w:t>
      </w:r>
      <w:r>
        <w:rPr>
          <w:rFonts w:hint="eastAsia" w:ascii="宋体" w:hAnsi="宋体" w:eastAsia="宋体"/>
        </w:rPr>
        <w:t>浮箱建造完工时，船厂应向船舶检验机构提供相关的船用产品证书和质量证明书。</w:t>
      </w:r>
    </w:p>
    <w:p>
      <w:pPr>
        <w:ind w:firstLine="420" w:firstLineChars="200"/>
        <w:rPr>
          <w:rFonts w:ascii="宋体" w:hAnsi="宋体" w:eastAsia="宋体"/>
        </w:rPr>
      </w:pPr>
      <w:r>
        <w:rPr>
          <w:rFonts w:hint="eastAsia" w:ascii="宋体" w:hAnsi="宋体" w:eastAsia="宋体"/>
        </w:rPr>
        <w:t xml:space="preserve">2.2.1.8 </w:t>
      </w:r>
      <w:r>
        <w:rPr>
          <w:rFonts w:hint="eastAsia" w:ascii="宋体" w:hAnsi="宋体" w:eastAsia="宋体"/>
          <w:b/>
        </w:rPr>
        <w:t xml:space="preserve"> </w:t>
      </w:r>
      <w:r>
        <w:rPr>
          <w:rFonts w:hint="eastAsia" w:ascii="宋体" w:hAnsi="宋体" w:eastAsia="宋体"/>
        </w:rPr>
        <w:t>船厂还应提交浮箱在建造或改建中的有关资料和文件。</w:t>
      </w:r>
    </w:p>
    <w:p>
      <w:pPr>
        <w:rPr>
          <w:rFonts w:ascii="宋体" w:hAnsi="宋体" w:eastAsia="宋体"/>
        </w:rPr>
      </w:pPr>
    </w:p>
    <w:p>
      <w:pPr>
        <w:ind w:firstLine="420" w:firstLineChars="200"/>
        <w:rPr>
          <w:rFonts w:ascii="宋体" w:hAnsi="宋体" w:eastAsia="宋体"/>
          <w:bCs/>
        </w:rPr>
      </w:pPr>
      <w:bookmarkStart w:id="87" w:name="_Toc23944539"/>
      <w:r>
        <w:rPr>
          <w:rFonts w:hint="eastAsia" w:ascii="宋体" w:hAnsi="宋体" w:eastAsia="宋体"/>
          <w:bCs/>
        </w:rPr>
        <w:t>2.2.2  年度检验</w:t>
      </w:r>
      <w:bookmarkEnd w:id="87"/>
    </w:p>
    <w:p>
      <w:pPr>
        <w:ind w:firstLine="420" w:firstLineChars="200"/>
        <w:rPr>
          <w:rFonts w:ascii="宋体" w:hAnsi="宋体" w:eastAsia="宋体"/>
        </w:rPr>
      </w:pPr>
      <w:r>
        <w:rPr>
          <w:rFonts w:hint="eastAsia" w:ascii="宋体" w:hAnsi="宋体" w:eastAsia="宋体"/>
        </w:rPr>
        <w:t>2.2.2.1  年度检验的项目如下：</w:t>
      </w:r>
    </w:p>
    <w:p>
      <w:pPr>
        <w:ind w:firstLine="420" w:firstLineChars="200"/>
        <w:rPr>
          <w:rFonts w:ascii="宋体" w:hAnsi="宋体" w:eastAsia="宋体"/>
        </w:rPr>
      </w:pPr>
      <w:r>
        <w:rPr>
          <w:rFonts w:hint="eastAsia" w:ascii="宋体" w:hAnsi="宋体" w:eastAsia="宋体"/>
        </w:rPr>
        <w:t>（1）应尽实际可能检查浮箱外板、甲板、舱壁、主要构件及焊缝有无较大变形、碰伤、裂纹、脱焊、锈蚀等缺陷；</w:t>
      </w:r>
    </w:p>
    <w:p>
      <w:pPr>
        <w:ind w:firstLine="420" w:firstLineChars="200"/>
        <w:rPr>
          <w:rFonts w:ascii="宋体" w:hAnsi="宋体" w:eastAsia="宋体"/>
        </w:rPr>
      </w:pPr>
      <w:r>
        <w:rPr>
          <w:rFonts w:hint="eastAsia" w:ascii="宋体" w:hAnsi="宋体" w:eastAsia="宋体"/>
        </w:rPr>
        <w:t>（2）舷伸结构、连接装置（如适用时）、构件及连接桥的外观检查；</w:t>
      </w:r>
    </w:p>
    <w:p>
      <w:pPr>
        <w:ind w:firstLine="420" w:firstLineChars="200"/>
        <w:rPr>
          <w:rFonts w:ascii="宋体" w:hAnsi="宋体" w:eastAsia="宋体"/>
        </w:rPr>
      </w:pPr>
      <w:r>
        <w:rPr>
          <w:rFonts w:hint="eastAsia" w:ascii="宋体" w:hAnsi="宋体" w:eastAsia="宋体"/>
        </w:rPr>
        <w:t>（3）支柱上下端及相关构件外观检查；</w:t>
      </w:r>
    </w:p>
    <w:p>
      <w:pPr>
        <w:ind w:firstLine="420" w:firstLineChars="200"/>
        <w:rPr>
          <w:rFonts w:ascii="宋体" w:hAnsi="宋体" w:eastAsia="宋体"/>
        </w:rPr>
      </w:pPr>
      <w:r>
        <w:rPr>
          <w:rFonts w:hint="eastAsia" w:ascii="宋体" w:hAnsi="宋体" w:eastAsia="宋体"/>
        </w:rPr>
        <w:t>（4）对于有水密、风雨密要求的开口、出入口、人孔等及其关闭装置进行外观检查和效用试验；</w:t>
      </w:r>
    </w:p>
    <w:p>
      <w:pPr>
        <w:ind w:firstLine="420" w:firstLineChars="200"/>
        <w:rPr>
          <w:rFonts w:ascii="宋体" w:hAnsi="宋体" w:eastAsia="宋体"/>
        </w:rPr>
      </w:pPr>
      <w:r>
        <w:rPr>
          <w:rFonts w:hint="eastAsia" w:ascii="宋体" w:hAnsi="宋体" w:eastAsia="宋体"/>
        </w:rPr>
        <w:t>（5）甲板线、载重线标志的外观检查；</w:t>
      </w:r>
    </w:p>
    <w:p>
      <w:pPr>
        <w:ind w:firstLine="420" w:firstLineChars="200"/>
        <w:rPr>
          <w:rFonts w:ascii="宋体" w:hAnsi="宋体" w:eastAsia="宋体"/>
        </w:rPr>
      </w:pPr>
      <w:r>
        <w:rPr>
          <w:rFonts w:hint="eastAsia" w:ascii="宋体" w:hAnsi="宋体" w:eastAsia="宋体"/>
        </w:rPr>
        <w:t>（6）舷墙、栏杆、防滑条等安全装置的外观检查；</w:t>
      </w:r>
    </w:p>
    <w:p>
      <w:pPr>
        <w:ind w:firstLine="420" w:firstLineChars="200"/>
        <w:rPr>
          <w:rFonts w:ascii="宋体" w:hAnsi="宋体" w:eastAsia="宋体"/>
        </w:rPr>
      </w:pPr>
      <w:r>
        <w:rPr>
          <w:rFonts w:hint="eastAsia" w:ascii="宋体" w:hAnsi="宋体" w:eastAsia="宋体"/>
        </w:rPr>
        <w:t>（7）核查浮箱未发生影响载重线勘划的任何改变；</w:t>
      </w:r>
    </w:p>
    <w:p>
      <w:pPr>
        <w:ind w:firstLine="420" w:firstLineChars="200"/>
        <w:rPr>
          <w:rFonts w:ascii="宋体" w:hAnsi="宋体" w:eastAsia="宋体"/>
        </w:rPr>
      </w:pPr>
      <w:r>
        <w:rPr>
          <w:rFonts w:hint="eastAsia" w:ascii="宋体" w:hAnsi="宋体" w:eastAsia="宋体"/>
        </w:rPr>
        <w:t>（8）系固设备外观检查；</w:t>
      </w:r>
    </w:p>
    <w:p>
      <w:pPr>
        <w:ind w:firstLine="420" w:firstLineChars="200"/>
        <w:rPr>
          <w:rFonts w:ascii="宋体" w:hAnsi="宋体" w:eastAsia="宋体"/>
        </w:rPr>
      </w:pPr>
      <w:r>
        <w:rPr>
          <w:rFonts w:hint="eastAsia" w:ascii="宋体" w:hAnsi="宋体" w:eastAsia="宋体"/>
        </w:rPr>
        <w:t>（9）对跳板及其连接部位进行外部检查，检查中应注意连接件、连接部位的箱体和跳板结构及其焊缝和铰链处是否有裂纹；</w:t>
      </w:r>
    </w:p>
    <w:p>
      <w:pPr>
        <w:ind w:firstLine="420" w:firstLineChars="200"/>
        <w:rPr>
          <w:rFonts w:ascii="宋体" w:hAnsi="宋体" w:eastAsia="宋体"/>
        </w:rPr>
      </w:pPr>
      <w:r>
        <w:rPr>
          <w:rFonts w:hint="eastAsia" w:ascii="宋体" w:hAnsi="宋体" w:eastAsia="宋体"/>
        </w:rPr>
        <w:t>（10）对跳板的升降装置进行外部检查，确认其处于良好状态。</w:t>
      </w:r>
    </w:p>
    <w:p>
      <w:pPr>
        <w:ind w:firstLine="420" w:firstLineChars="200"/>
        <w:rPr>
          <w:rFonts w:ascii="宋体" w:hAnsi="宋体" w:eastAsia="宋体"/>
        </w:rPr>
      </w:pPr>
      <w:r>
        <w:rPr>
          <w:rFonts w:hint="eastAsia" w:ascii="宋体" w:hAnsi="宋体" w:eastAsia="宋体"/>
        </w:rPr>
        <w:t xml:space="preserve">2.2.2.2  当发现大范围锈蚀或锈蚀严重的部位，可要求测厚检查。 </w:t>
      </w:r>
    </w:p>
    <w:p>
      <w:pPr>
        <w:rPr>
          <w:rFonts w:ascii="宋体" w:hAnsi="宋体" w:eastAsia="宋体"/>
        </w:rPr>
      </w:pPr>
    </w:p>
    <w:p>
      <w:pPr>
        <w:ind w:firstLine="420" w:firstLineChars="200"/>
        <w:rPr>
          <w:rFonts w:ascii="宋体" w:hAnsi="宋体" w:eastAsia="宋体"/>
          <w:bCs/>
        </w:rPr>
      </w:pPr>
      <w:bookmarkStart w:id="88" w:name="_Toc23944541"/>
      <w:r>
        <w:rPr>
          <w:rFonts w:hint="eastAsia" w:ascii="宋体" w:hAnsi="宋体" w:eastAsia="宋体"/>
          <w:bCs/>
        </w:rPr>
        <w:t>2.2.</w:t>
      </w:r>
      <w:r>
        <w:rPr>
          <w:rFonts w:ascii="宋体" w:hAnsi="宋体" w:eastAsia="宋体"/>
          <w:bCs/>
        </w:rPr>
        <w:t>3</w:t>
      </w:r>
      <w:r>
        <w:rPr>
          <w:rFonts w:hint="eastAsia" w:ascii="宋体" w:hAnsi="宋体" w:eastAsia="宋体"/>
          <w:bCs/>
        </w:rPr>
        <w:t xml:space="preserve">  换证检验</w:t>
      </w:r>
      <w:bookmarkEnd w:id="88"/>
    </w:p>
    <w:p>
      <w:pPr>
        <w:ind w:firstLine="420" w:firstLineChars="200"/>
        <w:rPr>
          <w:rFonts w:ascii="宋体" w:hAnsi="宋体" w:eastAsia="宋体"/>
        </w:rPr>
      </w:pPr>
      <w:r>
        <w:rPr>
          <w:rFonts w:hint="eastAsia" w:ascii="宋体" w:hAnsi="宋体" w:eastAsia="宋体"/>
        </w:rPr>
        <w:t>2.2.</w:t>
      </w:r>
      <w:r>
        <w:rPr>
          <w:rFonts w:ascii="宋体" w:hAnsi="宋体" w:eastAsia="宋体"/>
        </w:rPr>
        <w:t>3</w:t>
      </w:r>
      <w:r>
        <w:rPr>
          <w:rFonts w:hint="eastAsia" w:ascii="宋体" w:hAnsi="宋体" w:eastAsia="宋体"/>
        </w:rPr>
        <w:t xml:space="preserve">.1 </w:t>
      </w:r>
      <w:r>
        <w:rPr>
          <w:rFonts w:hint="eastAsia" w:ascii="宋体" w:hAnsi="宋体" w:eastAsia="宋体"/>
          <w:b/>
        </w:rPr>
        <w:t xml:space="preserve"> </w:t>
      </w:r>
      <w:r>
        <w:rPr>
          <w:rFonts w:hint="eastAsia" w:ascii="宋体" w:hAnsi="宋体" w:eastAsia="宋体"/>
        </w:rPr>
        <w:t>应包括本节2.2.</w:t>
      </w:r>
      <w:r>
        <w:rPr>
          <w:rFonts w:ascii="宋体" w:hAnsi="宋体" w:eastAsia="宋体"/>
        </w:rPr>
        <w:t>2</w:t>
      </w:r>
      <w:r>
        <w:rPr>
          <w:rFonts w:hint="eastAsia" w:ascii="宋体" w:hAnsi="宋体" w:eastAsia="宋体"/>
        </w:rPr>
        <w:t>的项目和有关要求。</w:t>
      </w:r>
    </w:p>
    <w:p>
      <w:pPr>
        <w:ind w:firstLine="420" w:firstLineChars="200"/>
        <w:rPr>
          <w:rFonts w:ascii="宋体" w:hAnsi="宋体" w:eastAsia="宋体"/>
        </w:rPr>
      </w:pPr>
      <w:r>
        <w:rPr>
          <w:rFonts w:hint="eastAsia" w:ascii="宋体" w:hAnsi="宋体" w:eastAsia="宋体"/>
        </w:rPr>
        <w:t>2.2.</w:t>
      </w:r>
      <w:r>
        <w:rPr>
          <w:rFonts w:ascii="宋体" w:hAnsi="宋体" w:eastAsia="宋体"/>
        </w:rPr>
        <w:t>3</w:t>
      </w:r>
      <w:r>
        <w:rPr>
          <w:rFonts w:hint="eastAsia" w:ascii="宋体" w:hAnsi="宋体" w:eastAsia="宋体"/>
        </w:rPr>
        <w:t>.2  换证检验前，浮箱首尾结构和其他需要检验的部位，均应全部清理干净并清除表面污锈。</w:t>
      </w:r>
    </w:p>
    <w:p>
      <w:pPr>
        <w:ind w:firstLine="420" w:firstLineChars="200"/>
        <w:rPr>
          <w:rFonts w:ascii="宋体" w:hAnsi="宋体" w:eastAsia="宋体"/>
        </w:rPr>
      </w:pPr>
      <w:r>
        <w:rPr>
          <w:rFonts w:hint="eastAsia" w:ascii="宋体" w:hAnsi="宋体" w:eastAsia="宋体"/>
        </w:rPr>
        <w:t>2.2.</w:t>
      </w:r>
      <w:r>
        <w:rPr>
          <w:rFonts w:ascii="宋体" w:hAnsi="宋体" w:eastAsia="宋体"/>
        </w:rPr>
        <w:t>3</w:t>
      </w:r>
      <w:r>
        <w:rPr>
          <w:rFonts w:hint="eastAsia" w:ascii="宋体" w:hAnsi="宋体" w:eastAsia="宋体"/>
        </w:rPr>
        <w:t>.3  第一次换证检验</w:t>
      </w:r>
    </w:p>
    <w:p>
      <w:pPr>
        <w:ind w:firstLine="420" w:firstLineChars="200"/>
        <w:rPr>
          <w:rFonts w:ascii="宋体" w:hAnsi="宋体" w:eastAsia="宋体"/>
        </w:rPr>
      </w:pPr>
      <w:r>
        <w:rPr>
          <w:rFonts w:hint="eastAsia" w:ascii="宋体" w:hAnsi="宋体" w:eastAsia="宋体"/>
        </w:rPr>
        <w:t>（1）浮箱的舱室及其他需要检验的部位均应全部清理干净并清除表面污锈，应对这些位置进行仔细检查，注意易腐蚀和损坏的部位、开口处的船壳板和不连续结构处。下列项目应予以特别注意：</w:t>
      </w:r>
    </w:p>
    <w:p>
      <w:pPr>
        <w:ind w:firstLine="420" w:firstLineChars="200"/>
        <w:rPr>
          <w:rFonts w:ascii="宋体" w:hAnsi="宋体" w:eastAsia="宋体"/>
        </w:rPr>
      </w:pPr>
      <w:r>
        <w:rPr>
          <w:rFonts w:hint="eastAsia" w:ascii="宋体" w:hAnsi="宋体" w:eastAsia="宋体"/>
        </w:rPr>
        <w:t>①甲板上的水密开口及甲板边板、甲板骨架；</w:t>
      </w:r>
    </w:p>
    <w:p>
      <w:pPr>
        <w:ind w:firstLine="420" w:firstLineChars="200"/>
        <w:rPr>
          <w:rFonts w:ascii="宋体" w:hAnsi="宋体" w:eastAsia="宋体"/>
        </w:rPr>
      </w:pPr>
      <w:r>
        <w:rPr>
          <w:rFonts w:hint="eastAsia" w:ascii="宋体" w:hAnsi="宋体" w:eastAsia="宋体"/>
        </w:rPr>
        <w:t>②透气管相应部分的壳板或甲板；</w:t>
      </w:r>
    </w:p>
    <w:p>
      <w:pPr>
        <w:ind w:firstLine="420" w:firstLineChars="200"/>
        <w:rPr>
          <w:rFonts w:ascii="宋体" w:hAnsi="宋体" w:eastAsia="宋体"/>
        </w:rPr>
      </w:pPr>
      <w:r>
        <w:rPr>
          <w:rFonts w:hint="eastAsia" w:ascii="宋体" w:hAnsi="宋体" w:eastAsia="宋体"/>
        </w:rPr>
        <w:t>③支柱上下端及相关构件。</w:t>
      </w:r>
    </w:p>
    <w:p>
      <w:pPr>
        <w:ind w:firstLine="420" w:firstLineChars="200"/>
        <w:rPr>
          <w:rFonts w:ascii="宋体" w:hAnsi="宋体" w:eastAsia="宋体"/>
        </w:rPr>
      </w:pPr>
      <w:r>
        <w:rPr>
          <w:rFonts w:hint="eastAsia" w:ascii="宋体" w:hAnsi="宋体" w:eastAsia="宋体"/>
        </w:rPr>
        <w:t>（2）除存在明显蚀耗的局部部位外，浮箱体一般可不予测厚。</w:t>
      </w:r>
    </w:p>
    <w:p>
      <w:pPr>
        <w:ind w:firstLine="420" w:firstLineChars="200"/>
        <w:rPr>
          <w:rFonts w:ascii="宋体" w:hAnsi="宋体" w:eastAsia="宋体"/>
        </w:rPr>
      </w:pPr>
      <w:r>
        <w:rPr>
          <w:rFonts w:hint="eastAsia" w:ascii="宋体" w:hAnsi="宋体" w:eastAsia="宋体"/>
        </w:rPr>
        <w:t>（3）对锚设备进行检查。</w:t>
      </w:r>
    </w:p>
    <w:p>
      <w:pPr>
        <w:ind w:firstLine="420" w:firstLineChars="200"/>
        <w:rPr>
          <w:rFonts w:ascii="宋体" w:hAnsi="宋体" w:eastAsia="宋体"/>
        </w:rPr>
      </w:pPr>
      <w:r>
        <w:rPr>
          <w:rFonts w:hint="eastAsia" w:ascii="宋体" w:hAnsi="宋体" w:eastAsia="宋体"/>
        </w:rPr>
        <w:t>2.2.</w:t>
      </w:r>
      <w:r>
        <w:rPr>
          <w:rFonts w:ascii="宋体" w:hAnsi="宋体" w:eastAsia="宋体"/>
        </w:rPr>
        <w:t>3</w:t>
      </w:r>
      <w:r>
        <w:rPr>
          <w:rFonts w:hint="eastAsia" w:ascii="宋体" w:hAnsi="宋体" w:eastAsia="宋体"/>
        </w:rPr>
        <w:t xml:space="preserve">.4 </w:t>
      </w:r>
      <w:r>
        <w:rPr>
          <w:rFonts w:hint="eastAsia" w:ascii="宋体" w:hAnsi="宋体" w:eastAsia="宋体"/>
          <w:b/>
        </w:rPr>
        <w:t xml:space="preserve"> </w:t>
      </w:r>
      <w:r>
        <w:rPr>
          <w:rFonts w:hint="eastAsia" w:ascii="宋体" w:hAnsi="宋体" w:eastAsia="宋体"/>
        </w:rPr>
        <w:t>第二次及以后各次换证检验</w:t>
      </w:r>
    </w:p>
    <w:p>
      <w:pPr>
        <w:ind w:firstLine="420" w:firstLineChars="200"/>
        <w:rPr>
          <w:rFonts w:ascii="宋体" w:hAnsi="宋体" w:eastAsia="宋体"/>
        </w:rPr>
      </w:pPr>
      <w:r>
        <w:rPr>
          <w:rFonts w:hint="eastAsia" w:ascii="宋体" w:hAnsi="宋体" w:eastAsia="宋体"/>
        </w:rPr>
        <w:t>（1）第一次换证检验要求的项目应予检查，应特别注意通车甲板范围内的浮箱船底板（包括内底板，如适用时）、舷侧外板、通车甲板和连接桥甲板开口线以外的甲板板和强力构件、以及水密舱壁等。</w:t>
      </w:r>
    </w:p>
    <w:p>
      <w:pPr>
        <w:ind w:firstLine="420" w:firstLineChars="200"/>
        <w:rPr>
          <w:rFonts w:ascii="宋体" w:hAnsi="宋体" w:eastAsia="宋体"/>
        </w:rPr>
      </w:pPr>
      <w:r>
        <w:rPr>
          <w:rFonts w:hint="eastAsia" w:ascii="宋体" w:hAnsi="宋体" w:eastAsia="宋体"/>
        </w:rPr>
        <w:t>（2）第二次换证检验，对上述（1）所述范围，按照验船师的要求进行抽查测厚。</w:t>
      </w:r>
    </w:p>
    <w:p>
      <w:pPr>
        <w:ind w:firstLine="420" w:firstLineChars="200"/>
        <w:rPr>
          <w:rFonts w:ascii="宋体" w:hAnsi="宋体" w:eastAsia="宋体"/>
        </w:rPr>
      </w:pPr>
      <w:r>
        <w:rPr>
          <w:rFonts w:hint="eastAsia" w:ascii="宋体" w:hAnsi="宋体" w:eastAsia="宋体"/>
        </w:rPr>
        <w:t>（3）第三次及以后的换证检验，对有总纵强度要求的浮箱，应在船中部</w:t>
      </w:r>
      <w:r>
        <w:rPr>
          <w:rFonts w:ascii="宋体" w:hAnsi="宋体" w:eastAsia="宋体"/>
        </w:rPr>
        <w:t>0.4</w:t>
      </w:r>
      <w:r>
        <w:rPr>
          <w:rFonts w:ascii="宋体" w:hAnsi="宋体" w:eastAsia="宋体"/>
          <w:i/>
        </w:rPr>
        <w:t>L</w:t>
      </w:r>
      <w:r>
        <w:rPr>
          <w:rFonts w:hint="eastAsia" w:ascii="宋体" w:hAnsi="宋体" w:eastAsia="宋体"/>
        </w:rPr>
        <w:t>范围内选择两个横剖面区域</w:t>
      </w:r>
      <w:r>
        <w:rPr>
          <w:rStyle w:val="42"/>
          <w:rFonts w:ascii="宋体" w:hAnsi="宋体" w:eastAsia="宋体"/>
        </w:rPr>
        <w:footnoteReference w:id="0"/>
      </w:r>
      <w:r>
        <w:rPr>
          <w:rFonts w:hint="eastAsia" w:ascii="宋体" w:hAnsi="宋体" w:eastAsia="宋体"/>
        </w:rPr>
        <w:t>，对其外板、内底板（如适用时）和强力甲板的每块板及主要纵向构件的蚀耗较大部位进行测厚，其余部位进行抽查测厚；对无总纵强度要求的浮箱，除对上述（1）所述范围以及可疑区域进行测厚外，尚应对其余部位进行抽查测厚。</w:t>
      </w:r>
    </w:p>
    <w:p>
      <w:pPr>
        <w:ind w:firstLine="420" w:firstLineChars="200"/>
        <w:rPr>
          <w:rFonts w:ascii="宋体" w:hAnsi="宋体" w:eastAsia="宋体"/>
        </w:rPr>
      </w:pPr>
      <w:r>
        <w:rPr>
          <w:rFonts w:hint="eastAsia" w:ascii="宋体" w:hAnsi="宋体" w:eastAsia="宋体"/>
        </w:rPr>
        <w:t>（4）对有总纵强度要求的浮箱在第三次及以后的换证检验时，凡属下列情况之一者，尚应根据中国船级社《钢质内河船舶建造规范》的规定校核主体总纵强度：</w:t>
      </w:r>
    </w:p>
    <w:p>
      <w:pPr>
        <w:ind w:firstLine="420" w:firstLineChars="200"/>
        <w:rPr>
          <w:rFonts w:ascii="宋体" w:hAnsi="宋体" w:eastAsia="宋体"/>
        </w:rPr>
      </w:pPr>
      <w:r>
        <w:rPr>
          <w:rFonts w:hint="eastAsia" w:ascii="宋体" w:hAnsi="宋体" w:eastAsia="宋体"/>
        </w:rPr>
        <w:t>①强力甲板和舷侧顶列板或船底板和舭板蚀耗后的总剖面积小于或等于原规范计算值的</w:t>
      </w:r>
      <w:r>
        <w:rPr>
          <w:rFonts w:ascii="宋体" w:hAnsi="宋体" w:eastAsia="宋体"/>
        </w:rPr>
        <w:t>80%者</w:t>
      </w:r>
      <w:r>
        <w:rPr>
          <w:rFonts w:hint="eastAsia" w:ascii="宋体" w:hAnsi="宋体" w:eastAsia="宋体"/>
        </w:rPr>
        <w:t>；</w:t>
      </w:r>
    </w:p>
    <w:p>
      <w:pPr>
        <w:ind w:firstLine="420" w:firstLineChars="200"/>
        <w:rPr>
          <w:rFonts w:ascii="宋体" w:hAnsi="宋体" w:eastAsia="宋体"/>
        </w:rPr>
      </w:pPr>
      <w:r>
        <w:rPr>
          <w:rFonts w:hint="eastAsia" w:ascii="宋体" w:hAnsi="宋体" w:eastAsia="宋体"/>
        </w:rPr>
        <w:t>②因蚀耗严重或其他原因对其总纵强度有怀疑时。</w:t>
      </w:r>
    </w:p>
    <w:p>
      <w:pPr>
        <w:ind w:firstLine="420" w:firstLineChars="200"/>
        <w:rPr>
          <w:rFonts w:ascii="宋体" w:hAnsi="宋体" w:eastAsia="宋体"/>
        </w:rPr>
      </w:pPr>
      <w:r>
        <w:rPr>
          <w:rFonts w:hint="eastAsia" w:ascii="宋体" w:hAnsi="宋体" w:eastAsia="宋体"/>
        </w:rPr>
        <w:t>（5）测厚前，应将被测处钢板或构件表面的油漆和锈污清除干净。</w:t>
      </w:r>
    </w:p>
    <w:p/>
    <w:p>
      <w:pPr>
        <w:keepNext/>
        <w:keepLines/>
        <w:spacing w:before="260" w:after="260" w:line="416" w:lineRule="auto"/>
        <w:jc w:val="center"/>
        <w:outlineLvl w:val="2"/>
        <w:rPr>
          <w:rFonts w:ascii="楷体" w:hAnsi="楷体" w:eastAsia="楷体"/>
          <w:bCs/>
          <w:sz w:val="28"/>
          <w:szCs w:val="28"/>
        </w:rPr>
      </w:pPr>
      <w:bookmarkStart w:id="89" w:name="_Toc112247964"/>
      <w:bookmarkStart w:id="90" w:name="_Toc23944542"/>
      <w:r>
        <w:rPr>
          <w:rFonts w:hint="eastAsia" w:ascii="楷体" w:hAnsi="楷体" w:eastAsia="楷体"/>
          <w:bCs/>
          <w:sz w:val="28"/>
          <w:szCs w:val="28"/>
        </w:rPr>
        <w:t>第3节 证书的签发、签署及失效</w:t>
      </w:r>
      <w:bookmarkEnd w:id="89"/>
      <w:bookmarkEnd w:id="90"/>
    </w:p>
    <w:p>
      <w:pPr>
        <w:ind w:firstLine="420" w:firstLineChars="200"/>
        <w:rPr>
          <w:rFonts w:ascii="宋体" w:hAnsi="宋体" w:eastAsia="宋体"/>
          <w:bCs/>
        </w:rPr>
      </w:pPr>
      <w:bookmarkStart w:id="91" w:name="_Toc23944543"/>
      <w:r>
        <w:rPr>
          <w:rFonts w:hint="eastAsia" w:ascii="宋体" w:hAnsi="宋体" w:eastAsia="宋体"/>
          <w:bCs/>
        </w:rPr>
        <w:t>2.3.1  证书的签发及签署</w:t>
      </w:r>
      <w:bookmarkEnd w:id="91"/>
    </w:p>
    <w:p>
      <w:pPr>
        <w:ind w:firstLine="420" w:firstLineChars="200"/>
        <w:rPr>
          <w:rFonts w:ascii="宋体" w:hAnsi="宋体" w:eastAsia="宋体"/>
          <w:bCs/>
        </w:rPr>
      </w:pPr>
      <w:r>
        <w:rPr>
          <w:rFonts w:hint="eastAsia" w:ascii="宋体" w:hAnsi="宋体" w:eastAsia="宋体"/>
        </w:rPr>
        <w:t xml:space="preserve">2.3.1.1 </w:t>
      </w:r>
      <w:r>
        <w:rPr>
          <w:rFonts w:hint="eastAsia" w:ascii="宋体" w:hAnsi="宋体" w:eastAsia="宋体"/>
          <w:bCs/>
        </w:rPr>
        <w:t>浮箱经建造检验、初次检验、换证检验合格后，应针对单个浮箱签发浮动设施安全与环保证书。临时检验合格后，如有必要，应签发相应证书。</w:t>
      </w:r>
    </w:p>
    <w:p>
      <w:pPr>
        <w:ind w:firstLine="420" w:firstLineChars="200"/>
        <w:rPr>
          <w:rFonts w:ascii="宋体" w:hAnsi="宋体" w:eastAsia="宋体"/>
          <w:bCs/>
        </w:rPr>
      </w:pPr>
      <w:r>
        <w:rPr>
          <w:rFonts w:hint="eastAsia" w:ascii="宋体" w:hAnsi="宋体" w:eastAsia="宋体"/>
        </w:rPr>
        <w:t xml:space="preserve">2.3.1.2 </w:t>
      </w:r>
      <w:r>
        <w:rPr>
          <w:rFonts w:hint="eastAsia" w:ascii="宋体" w:hAnsi="宋体" w:eastAsia="宋体"/>
          <w:bCs/>
        </w:rPr>
        <w:t xml:space="preserve"> 浮箱经年度检验、船底外部检查合格后，应在安全与环保证书上签署。临时检验合格后，如适用，应在相应证书上签署。</w:t>
      </w:r>
    </w:p>
    <w:p>
      <w:pPr>
        <w:ind w:firstLine="420" w:firstLineChars="200"/>
        <w:rPr>
          <w:rFonts w:ascii="宋体" w:hAnsi="宋体" w:eastAsia="宋体"/>
        </w:rPr>
      </w:pPr>
      <w:r>
        <w:rPr>
          <w:rFonts w:hint="eastAsia" w:ascii="宋体" w:hAnsi="宋体" w:eastAsia="宋体"/>
        </w:rPr>
        <w:t xml:space="preserve">2.3.1.3 </w:t>
      </w:r>
      <w:r>
        <w:rPr>
          <w:rFonts w:hint="eastAsia" w:ascii="宋体" w:hAnsi="宋体" w:eastAsia="宋体"/>
          <w:bCs/>
        </w:rPr>
        <w:t xml:space="preserve"> </w:t>
      </w:r>
      <w:r>
        <w:rPr>
          <w:rFonts w:ascii="宋体" w:hAnsi="宋体" w:eastAsia="宋体"/>
        </w:rPr>
        <w:t>重大改</w:t>
      </w:r>
      <w:r>
        <w:rPr>
          <w:rFonts w:hint="eastAsia" w:ascii="宋体" w:hAnsi="宋体" w:eastAsia="宋体"/>
        </w:rPr>
        <w:t>建浮箱经</w:t>
      </w:r>
      <w:r>
        <w:rPr>
          <w:rFonts w:ascii="宋体" w:hAnsi="宋体" w:eastAsia="宋体"/>
        </w:rPr>
        <w:t>检验</w:t>
      </w:r>
      <w:r>
        <w:rPr>
          <w:rFonts w:hint="eastAsia" w:ascii="宋体" w:hAnsi="宋体" w:eastAsia="宋体"/>
        </w:rPr>
        <w:t>合格后，应根据新的主尺度、类型和预定用途等签发新证书，并注明改建日期。</w:t>
      </w:r>
      <w:r>
        <w:rPr>
          <w:rFonts w:ascii="宋体" w:hAnsi="宋体" w:eastAsia="宋体"/>
        </w:rPr>
        <w:t>重大改</w:t>
      </w:r>
      <w:r>
        <w:rPr>
          <w:rFonts w:hint="eastAsia" w:ascii="宋体" w:hAnsi="宋体" w:eastAsia="宋体"/>
        </w:rPr>
        <w:t>建浮箱不得改变建造日期，船龄仍按原船龄延续</w:t>
      </w:r>
      <w:r>
        <w:rPr>
          <w:rFonts w:ascii="宋体" w:hAnsi="宋体" w:eastAsia="宋体"/>
        </w:rPr>
        <w:t>。</w:t>
      </w:r>
    </w:p>
    <w:p>
      <w:pPr>
        <w:ind w:firstLine="420" w:firstLineChars="200"/>
        <w:rPr>
          <w:rFonts w:ascii="宋体" w:hAnsi="宋体" w:eastAsia="宋体"/>
        </w:rPr>
      </w:pPr>
      <w:r>
        <w:rPr>
          <w:rFonts w:hint="eastAsia" w:ascii="宋体" w:hAnsi="宋体" w:eastAsia="宋体"/>
        </w:rPr>
        <w:t>2.3.1.4 对于证书失效时间超过一个换证检验周期的浮箱，初次检验完成后，新的检验周期按照原证书检验周期计算。</w:t>
      </w:r>
    </w:p>
    <w:p>
      <w:pPr>
        <w:rPr>
          <w:rFonts w:ascii="宋体" w:hAnsi="宋体" w:eastAsia="宋体"/>
          <w:bCs/>
        </w:rPr>
      </w:pPr>
    </w:p>
    <w:p>
      <w:pPr>
        <w:ind w:firstLine="420" w:firstLineChars="200"/>
        <w:rPr>
          <w:rFonts w:ascii="宋体" w:hAnsi="宋体" w:eastAsia="宋体"/>
          <w:bCs/>
        </w:rPr>
      </w:pPr>
      <w:bookmarkStart w:id="92" w:name="_Toc23944544"/>
      <w:r>
        <w:rPr>
          <w:rFonts w:hint="eastAsia" w:ascii="宋体" w:hAnsi="宋体" w:eastAsia="宋体"/>
          <w:bCs/>
        </w:rPr>
        <w:t>2.3.2  证书的有效期</w:t>
      </w:r>
      <w:bookmarkEnd w:id="92"/>
    </w:p>
    <w:p>
      <w:pPr>
        <w:ind w:firstLine="420" w:firstLineChars="200"/>
        <w:rPr>
          <w:rFonts w:ascii="宋体" w:hAnsi="宋体" w:eastAsia="宋体"/>
          <w:bCs/>
        </w:rPr>
      </w:pPr>
      <w:r>
        <w:rPr>
          <w:rFonts w:hint="eastAsia" w:ascii="宋体" w:hAnsi="宋体" w:eastAsia="宋体"/>
        </w:rPr>
        <w:t xml:space="preserve">2.3.2.1  </w:t>
      </w:r>
      <w:r>
        <w:rPr>
          <w:rFonts w:hint="eastAsia" w:ascii="宋体" w:hAnsi="宋体" w:eastAsia="宋体"/>
          <w:bCs/>
        </w:rPr>
        <w:t>针对浮箱签发的内河浮动设施安全与环保证书的有效期和本章表2.1.</w:t>
      </w:r>
      <w:r>
        <w:rPr>
          <w:rFonts w:ascii="宋体" w:hAnsi="宋体" w:eastAsia="宋体"/>
          <w:bCs/>
        </w:rPr>
        <w:t>2</w:t>
      </w:r>
      <w:r>
        <w:rPr>
          <w:rFonts w:hint="eastAsia" w:ascii="宋体" w:hAnsi="宋体" w:eastAsia="宋体"/>
          <w:bCs/>
        </w:rPr>
        <w:t>.1规定的换证检验间隔期相同。</w:t>
      </w:r>
    </w:p>
    <w:p>
      <w:pPr>
        <w:rPr>
          <w:rFonts w:ascii="宋体" w:hAnsi="宋体" w:eastAsia="宋体"/>
          <w:bCs/>
        </w:rPr>
      </w:pPr>
    </w:p>
    <w:p>
      <w:pPr>
        <w:ind w:firstLine="420" w:firstLineChars="200"/>
        <w:rPr>
          <w:rFonts w:ascii="宋体" w:hAnsi="宋体" w:eastAsia="宋体"/>
          <w:bCs/>
        </w:rPr>
      </w:pPr>
      <w:bookmarkStart w:id="93" w:name="_Toc23944545"/>
      <w:r>
        <w:rPr>
          <w:rFonts w:hint="eastAsia" w:ascii="宋体" w:hAnsi="宋体" w:eastAsia="宋体"/>
          <w:bCs/>
        </w:rPr>
        <w:t>2.3.3  证书失效</w:t>
      </w:r>
      <w:bookmarkEnd w:id="93"/>
    </w:p>
    <w:p>
      <w:pPr>
        <w:ind w:firstLine="420" w:firstLineChars="200"/>
        <w:rPr>
          <w:rFonts w:ascii="宋体" w:hAnsi="宋体" w:eastAsia="宋体"/>
          <w:bCs/>
        </w:rPr>
      </w:pPr>
      <w:r>
        <w:rPr>
          <w:rFonts w:hint="eastAsia" w:ascii="宋体" w:hAnsi="宋体" w:eastAsia="宋体"/>
          <w:bCs/>
        </w:rPr>
        <w:t>针对浮箱签发的安全与环保证书在发生下列任一情况时即自动失效：</w:t>
      </w:r>
    </w:p>
    <w:p>
      <w:pPr>
        <w:ind w:firstLine="420" w:firstLineChars="200"/>
        <w:rPr>
          <w:rFonts w:ascii="宋体" w:hAnsi="宋体" w:eastAsia="宋体"/>
          <w:bCs/>
        </w:rPr>
      </w:pPr>
      <w:r>
        <w:rPr>
          <w:rFonts w:hint="eastAsia" w:ascii="宋体" w:hAnsi="宋体" w:eastAsia="宋体"/>
          <w:bCs/>
        </w:rPr>
        <w:t>（1）检验到期或证书有效期满，未按规定向船舶检验机构申请检验时；</w:t>
      </w:r>
    </w:p>
    <w:p>
      <w:pPr>
        <w:ind w:firstLine="420" w:firstLineChars="200"/>
        <w:rPr>
          <w:rFonts w:ascii="宋体" w:hAnsi="宋体" w:eastAsia="宋体"/>
          <w:bCs/>
        </w:rPr>
      </w:pPr>
      <w:r>
        <w:rPr>
          <w:rFonts w:hint="eastAsia" w:ascii="宋体" w:hAnsi="宋体" w:eastAsia="宋体"/>
          <w:bCs/>
        </w:rPr>
        <w:t>（2）浮箱发生影响安全的机、海损后；</w:t>
      </w:r>
    </w:p>
    <w:p>
      <w:pPr>
        <w:ind w:firstLine="420" w:firstLineChars="200"/>
        <w:rPr>
          <w:rFonts w:ascii="宋体" w:hAnsi="宋体" w:eastAsia="宋体"/>
          <w:bCs/>
        </w:rPr>
      </w:pPr>
      <w:r>
        <w:rPr>
          <w:rFonts w:hint="eastAsia" w:ascii="宋体" w:hAnsi="宋体" w:eastAsia="宋体"/>
          <w:bCs/>
        </w:rPr>
        <w:t>（3）涉及浮箱安全的修理、改装等项目没有预先得到船舶检验机构同意者；</w:t>
      </w:r>
    </w:p>
    <w:p>
      <w:pPr>
        <w:ind w:firstLine="420" w:firstLineChars="200"/>
        <w:rPr>
          <w:rFonts w:ascii="宋体" w:hAnsi="宋体" w:eastAsia="宋体"/>
          <w:bCs/>
        </w:rPr>
      </w:pPr>
      <w:r>
        <w:rPr>
          <w:rFonts w:hint="eastAsia" w:ascii="宋体" w:hAnsi="宋体" w:eastAsia="宋体"/>
          <w:bCs/>
        </w:rPr>
        <w:t>（4）浮箱的用途与证书中所限定的用途不一致时；</w:t>
      </w:r>
    </w:p>
    <w:p>
      <w:pPr>
        <w:ind w:firstLine="420" w:firstLineChars="200"/>
        <w:rPr>
          <w:rFonts w:ascii="宋体" w:hAnsi="宋体" w:eastAsia="宋体"/>
          <w:bCs/>
        </w:rPr>
      </w:pPr>
      <w:r>
        <w:rPr>
          <w:rFonts w:hint="eastAsia" w:ascii="宋体" w:hAnsi="宋体" w:eastAsia="宋体"/>
          <w:bCs/>
        </w:rPr>
        <w:t>（5）有影响浮箱安全的缺陷，而又不能按期进行必要的修理时；</w:t>
      </w:r>
    </w:p>
    <w:p>
      <w:pPr>
        <w:ind w:firstLine="420" w:firstLineChars="200"/>
        <w:rPr>
          <w:rFonts w:ascii="宋体" w:hAnsi="宋体" w:eastAsia="宋体"/>
          <w:bCs/>
        </w:rPr>
      </w:pPr>
      <w:r>
        <w:rPr>
          <w:rFonts w:hint="eastAsia" w:ascii="宋体" w:hAnsi="宋体" w:eastAsia="宋体"/>
          <w:bCs/>
        </w:rPr>
        <w:t>（6）浮箱未按证书限定的航区和条件进行营运时。</w:t>
      </w:r>
    </w:p>
    <w:p>
      <w:pPr>
        <w:rPr>
          <w:rFonts w:ascii="宋体" w:hAnsi="宋体" w:eastAsia="宋体"/>
          <w:bCs/>
        </w:rPr>
      </w:pPr>
    </w:p>
    <w:p>
      <w:pPr>
        <w:ind w:firstLine="420" w:firstLineChars="200"/>
        <w:rPr>
          <w:rFonts w:ascii="宋体" w:hAnsi="宋体" w:eastAsia="宋体"/>
          <w:bCs/>
        </w:rPr>
      </w:pPr>
      <w:bookmarkStart w:id="94" w:name="_Toc23944546"/>
      <w:r>
        <w:rPr>
          <w:rFonts w:hint="eastAsia" w:ascii="宋体" w:hAnsi="宋体" w:eastAsia="宋体"/>
          <w:bCs/>
        </w:rPr>
        <w:t>2.3.4  其他</w:t>
      </w:r>
      <w:bookmarkEnd w:id="94"/>
    </w:p>
    <w:p>
      <w:pPr>
        <w:ind w:firstLine="420" w:firstLineChars="200"/>
        <w:rPr>
          <w:rFonts w:ascii="宋体" w:hAnsi="宋体" w:eastAsia="宋体"/>
          <w:bCs/>
        </w:rPr>
      </w:pPr>
      <w:r>
        <w:rPr>
          <w:rFonts w:hint="eastAsia" w:ascii="宋体" w:hAnsi="宋体" w:eastAsia="宋体"/>
          <w:bCs/>
        </w:rPr>
        <w:t>针对浮箱签发的安全与环保证书的记事栏应作如下记事：</w:t>
      </w:r>
    </w:p>
    <w:p>
      <w:pPr>
        <w:ind w:firstLine="420" w:firstLineChars="200"/>
        <w:rPr>
          <w:rFonts w:ascii="宋体" w:hAnsi="宋体" w:eastAsia="宋体"/>
          <w:bCs/>
        </w:rPr>
      </w:pPr>
      <w:r>
        <w:rPr>
          <w:rFonts w:hint="eastAsia" w:ascii="宋体" w:hAnsi="宋体" w:eastAsia="宋体"/>
          <w:bCs/>
        </w:rPr>
        <w:t>（</w:t>
      </w:r>
      <w:r>
        <w:rPr>
          <w:rFonts w:ascii="宋体" w:hAnsi="宋体" w:eastAsia="宋体"/>
          <w:bCs/>
        </w:rPr>
        <w:t>1</w:t>
      </w:r>
      <w:r>
        <w:rPr>
          <w:rFonts w:hint="eastAsia" w:ascii="宋体" w:hAnsi="宋体" w:eastAsia="宋体"/>
          <w:bCs/>
        </w:rPr>
        <w:t>）对于专用浮箱，应备注为：该船仅用于搭建浮箱固冰通道。</w:t>
      </w:r>
    </w:p>
    <w:p>
      <w:pPr>
        <w:ind w:firstLine="420" w:firstLineChars="200"/>
        <w:rPr>
          <w:rFonts w:ascii="宋体" w:hAnsi="宋体" w:eastAsia="宋体"/>
          <w:bCs/>
        </w:rPr>
      </w:pPr>
      <w:r>
        <w:rPr>
          <w:rFonts w:hint="eastAsia" w:ascii="宋体" w:hAnsi="宋体" w:eastAsia="宋体"/>
          <w:bCs/>
        </w:rPr>
        <w:t>（2）对于兼用浮箱，应备注为：该船用于搭建浮箱固冰通道，</w:t>
      </w:r>
      <w:r>
        <w:rPr>
          <w:rFonts w:hint="eastAsia" w:ascii="宋体" w:hAnsi="宋体" w:eastAsia="宋体"/>
        </w:rPr>
        <w:t>不搭建浮箱固冰通道、恢复正常船舶用途或用作其他用途（如从事货物运输等）时，</w:t>
      </w:r>
      <w:r>
        <w:rPr>
          <w:rFonts w:hint="eastAsia" w:ascii="宋体" w:hAnsi="宋体" w:eastAsia="宋体"/>
          <w:bCs/>
        </w:rPr>
        <w:t>应重新申请船舶检验。</w:t>
      </w:r>
    </w:p>
    <w:p>
      <w:pPr>
        <w:ind w:firstLine="420" w:firstLineChars="200"/>
        <w:rPr>
          <w:rFonts w:ascii="宋体" w:hAnsi="宋体" w:eastAsia="宋体"/>
          <w:bCs/>
        </w:rPr>
      </w:pPr>
      <w:r>
        <w:rPr>
          <w:rFonts w:hint="eastAsia" w:ascii="宋体" w:hAnsi="宋体" w:eastAsia="宋体"/>
          <w:bCs/>
        </w:rPr>
        <w:t>（3）本浮箱的</w:t>
      </w:r>
      <w:r>
        <w:rPr>
          <w:rFonts w:hint="eastAsia" w:ascii="宋体" w:hAnsi="宋体" w:eastAsia="宋体"/>
        </w:rPr>
        <w:t>载车总重量</w:t>
      </w:r>
      <w:r>
        <w:rPr>
          <w:rFonts w:hint="eastAsia" w:ascii="宋体" w:hAnsi="宋体" w:eastAsia="宋体"/>
          <w:bCs/>
        </w:rPr>
        <w:t>不大于</w:t>
      </w:r>
      <w:r>
        <w:rPr>
          <w:rFonts w:ascii="宋体" w:hAnsi="宋体" w:eastAsia="宋体"/>
          <w:bCs/>
        </w:rPr>
        <w:t>XXX</w:t>
      </w:r>
      <w:r>
        <w:rPr>
          <w:rFonts w:hint="eastAsia" w:ascii="宋体" w:hAnsi="宋体" w:eastAsia="宋体"/>
          <w:bCs/>
        </w:rPr>
        <w:t>吨，最大单车总重量不大于</w:t>
      </w:r>
      <w:r>
        <w:rPr>
          <w:rFonts w:ascii="宋体" w:hAnsi="宋体" w:eastAsia="宋体"/>
          <w:bCs/>
        </w:rPr>
        <w:t>XXX</w:t>
      </w:r>
      <w:r>
        <w:rPr>
          <w:rFonts w:hint="eastAsia" w:ascii="宋体" w:hAnsi="宋体" w:eastAsia="宋体"/>
          <w:bCs/>
        </w:rPr>
        <w:t>吨，车辆单轴负荷重量不大于</w:t>
      </w:r>
      <w:r>
        <w:rPr>
          <w:rFonts w:ascii="宋体" w:hAnsi="宋体" w:eastAsia="宋体"/>
          <w:bCs/>
        </w:rPr>
        <w:t>XXX</w:t>
      </w:r>
      <w:r>
        <w:rPr>
          <w:rFonts w:hint="eastAsia" w:ascii="宋体" w:hAnsi="宋体" w:eastAsia="宋体"/>
          <w:bCs/>
        </w:rPr>
        <w:t>吨。</w:t>
      </w:r>
    </w:p>
    <w:p>
      <w:pPr>
        <w:ind w:firstLine="420" w:firstLineChars="200"/>
        <w:rPr>
          <w:bCs/>
        </w:rPr>
      </w:pPr>
      <w:r>
        <w:rPr>
          <w:rFonts w:hint="eastAsia" w:ascii="宋体" w:hAnsi="宋体" w:eastAsia="宋体"/>
          <w:bCs/>
        </w:rPr>
        <w:t>（4）应备注车辆的通行车道数量及车道具体位置。</w:t>
      </w:r>
    </w:p>
    <w:p>
      <w:pPr>
        <w:rPr>
          <w:bCs/>
        </w:rPr>
      </w:pPr>
    </w:p>
    <w:p>
      <w:pPr>
        <w:widowControl/>
        <w:jc w:val="left"/>
        <w:rPr>
          <w:bCs/>
        </w:rPr>
      </w:pPr>
      <w:r>
        <w:rPr>
          <w:bCs/>
        </w:rPr>
        <w:br w:type="page"/>
      </w:r>
    </w:p>
    <w:bookmarkEnd w:id="83"/>
    <w:p>
      <w:pPr>
        <w:keepNext/>
        <w:keepLines/>
        <w:spacing w:before="260" w:after="260" w:line="416" w:lineRule="auto"/>
        <w:jc w:val="center"/>
        <w:outlineLvl w:val="1"/>
        <w:rPr>
          <w:rFonts w:ascii="黑体" w:hAnsi="黑体" w:eastAsia="黑体" w:cstheme="majorBidi"/>
          <w:bCs/>
          <w:sz w:val="28"/>
          <w:szCs w:val="28"/>
        </w:rPr>
      </w:pPr>
      <w:bookmarkStart w:id="95" w:name="_Toc112247965"/>
      <w:r>
        <w:rPr>
          <w:rFonts w:hint="eastAsia" w:ascii="黑体" w:hAnsi="黑体" w:eastAsia="黑体" w:cstheme="majorBidi"/>
          <w:bCs/>
          <w:sz w:val="28"/>
          <w:szCs w:val="28"/>
        </w:rPr>
        <w:t>第3章 浮桥承压舟检验</w:t>
      </w:r>
      <w:bookmarkEnd w:id="95"/>
    </w:p>
    <w:p>
      <w:pPr>
        <w:keepNext/>
        <w:keepLines/>
        <w:spacing w:before="260" w:after="260" w:line="416" w:lineRule="auto"/>
        <w:jc w:val="center"/>
        <w:outlineLvl w:val="2"/>
        <w:rPr>
          <w:rFonts w:ascii="楷体" w:hAnsi="楷体" w:eastAsia="楷体"/>
          <w:bCs/>
          <w:sz w:val="28"/>
          <w:szCs w:val="28"/>
        </w:rPr>
      </w:pPr>
      <w:bookmarkStart w:id="96" w:name="_Toc112247966"/>
      <w:r>
        <w:rPr>
          <w:rFonts w:hint="eastAsia" w:ascii="楷体" w:hAnsi="楷体" w:eastAsia="楷体"/>
          <w:bCs/>
          <w:sz w:val="28"/>
          <w:szCs w:val="28"/>
        </w:rPr>
        <w:t>第1节 一般规定</w:t>
      </w:r>
      <w:bookmarkEnd w:id="96"/>
    </w:p>
    <w:p>
      <w:pPr>
        <w:ind w:firstLine="420" w:firstLineChars="200"/>
        <w:rPr>
          <w:rFonts w:ascii="宋体" w:hAnsi="宋体" w:eastAsia="宋体"/>
        </w:rPr>
      </w:pPr>
      <w:r>
        <w:rPr>
          <w:rFonts w:hint="eastAsia" w:ascii="宋体" w:hAnsi="宋体" w:eastAsia="宋体"/>
        </w:rPr>
        <w:t>3</w:t>
      </w:r>
      <w:r>
        <w:rPr>
          <w:rFonts w:ascii="宋体" w:hAnsi="宋体" w:eastAsia="宋体"/>
        </w:rPr>
        <w:t xml:space="preserve">.1.1  </w:t>
      </w:r>
      <w:r>
        <w:rPr>
          <w:rFonts w:hint="eastAsia" w:ascii="宋体" w:hAnsi="宋体" w:eastAsia="宋体"/>
        </w:rPr>
        <w:t>适用范围</w:t>
      </w:r>
    </w:p>
    <w:p>
      <w:pPr>
        <w:ind w:firstLine="420" w:firstLineChars="200"/>
        <w:rPr>
          <w:rFonts w:ascii="宋体" w:hAnsi="宋体" w:eastAsia="宋体"/>
        </w:rPr>
      </w:pPr>
      <w:r>
        <w:rPr>
          <w:rFonts w:hint="eastAsia" w:ascii="宋体" w:hAnsi="宋体" w:eastAsia="宋体"/>
        </w:rPr>
        <w:t>3</w:t>
      </w:r>
      <w:r>
        <w:rPr>
          <w:rFonts w:ascii="宋体" w:hAnsi="宋体" w:eastAsia="宋体"/>
        </w:rPr>
        <w:t xml:space="preserve">.1.1.1  </w:t>
      </w:r>
      <w:r>
        <w:rPr>
          <w:rFonts w:hint="eastAsia" w:ascii="宋体" w:hAnsi="宋体" w:eastAsia="宋体"/>
        </w:rPr>
        <w:t>本章适用于</w:t>
      </w:r>
      <w:r>
        <w:rPr>
          <w:rFonts w:ascii="宋体" w:hAnsi="宋体" w:eastAsia="宋体"/>
        </w:rPr>
        <w:t>采用若干钢质承压舟搭建于河道两岸供车辆通行且适应漂浮、半落滩及落滩等多种复杂工况的浮桥</w:t>
      </w:r>
      <w:r>
        <w:rPr>
          <w:rFonts w:hint="eastAsia" w:ascii="宋体" w:hAnsi="宋体" w:eastAsia="宋体"/>
        </w:rPr>
        <w:t>承压舟的检验，但不包括搭建、拆解等操作活动。</w:t>
      </w:r>
    </w:p>
    <w:p>
      <w:pPr>
        <w:ind w:firstLine="420" w:firstLineChars="200"/>
        <w:rPr>
          <w:rFonts w:hint="eastAsia" w:ascii="宋体" w:hAnsi="宋体" w:eastAsia="宋体"/>
        </w:rPr>
      </w:pPr>
      <w:r>
        <w:rPr>
          <w:rFonts w:hint="eastAsia" w:ascii="宋体" w:hAnsi="宋体" w:eastAsia="宋体"/>
        </w:rPr>
        <w:t>3</w:t>
      </w:r>
      <w:r>
        <w:rPr>
          <w:rFonts w:ascii="宋体" w:hAnsi="宋体" w:eastAsia="宋体"/>
        </w:rPr>
        <w:t xml:space="preserve">.1.1.2  </w:t>
      </w:r>
      <w:r>
        <w:rPr>
          <w:rFonts w:hint="eastAsia" w:ascii="宋体" w:hAnsi="宋体" w:eastAsia="宋体"/>
        </w:rPr>
        <w:t>浮桥承压舟适用于水流流速小于等于</w:t>
      </w:r>
      <w:r>
        <w:rPr>
          <w:rFonts w:ascii="宋体" w:hAnsi="宋体" w:eastAsia="宋体"/>
        </w:rPr>
        <w:t>3m/s的水域。</w:t>
      </w:r>
    </w:p>
    <w:p>
      <w:pPr>
        <w:rPr>
          <w:rFonts w:ascii="宋体" w:hAnsi="宋体" w:eastAsia="宋体"/>
        </w:rPr>
      </w:pPr>
    </w:p>
    <w:p>
      <w:pPr>
        <w:ind w:firstLine="420" w:firstLineChars="200"/>
        <w:rPr>
          <w:rFonts w:ascii="宋体" w:hAnsi="宋体" w:eastAsia="宋体"/>
        </w:rPr>
      </w:pPr>
      <w:r>
        <w:rPr>
          <w:rFonts w:hint="eastAsia" w:ascii="宋体" w:hAnsi="宋体" w:eastAsia="宋体"/>
        </w:rPr>
        <w:t>3</w:t>
      </w:r>
      <w:r>
        <w:rPr>
          <w:rFonts w:ascii="宋体" w:hAnsi="宋体" w:eastAsia="宋体"/>
        </w:rPr>
        <w:t xml:space="preserve">.1.2  </w:t>
      </w:r>
      <w:r>
        <w:rPr>
          <w:rFonts w:hint="eastAsia" w:ascii="宋体" w:hAnsi="宋体" w:eastAsia="宋体"/>
        </w:rPr>
        <w:t>检验间隔期</w:t>
      </w:r>
    </w:p>
    <w:p>
      <w:pPr>
        <w:ind w:firstLine="420" w:firstLineChars="200"/>
        <w:rPr>
          <w:rFonts w:ascii="宋体" w:hAnsi="宋体" w:eastAsia="宋体"/>
        </w:rPr>
      </w:pPr>
      <w:r>
        <w:rPr>
          <w:rFonts w:hint="eastAsia" w:ascii="宋体" w:hAnsi="宋体" w:eastAsia="宋体"/>
        </w:rPr>
        <w:t>3</w:t>
      </w:r>
      <w:r>
        <w:rPr>
          <w:rFonts w:ascii="宋体" w:hAnsi="宋体" w:eastAsia="宋体"/>
        </w:rPr>
        <w:t>.1.2.1  营运中的承压舟，其年度检验、换证检验间隔期限见表</w:t>
      </w:r>
      <w:r>
        <w:rPr>
          <w:rFonts w:hint="eastAsia" w:ascii="宋体" w:hAnsi="宋体" w:eastAsia="宋体"/>
        </w:rPr>
        <w:t>3</w:t>
      </w:r>
      <w:r>
        <w:rPr>
          <w:rFonts w:ascii="宋体" w:hAnsi="宋体" w:eastAsia="宋体"/>
        </w:rPr>
        <w:t>.1.2.1</w:t>
      </w:r>
      <w:r>
        <w:rPr>
          <w:rFonts w:hint="eastAsia" w:ascii="宋体" w:hAnsi="宋体" w:eastAsia="宋体"/>
        </w:rPr>
        <w:t>。</w:t>
      </w:r>
    </w:p>
    <w:p>
      <w:pPr>
        <w:jc w:val="right"/>
        <w:rPr>
          <w:rFonts w:ascii="宋体" w:hAnsi="宋体" w:eastAsia="宋体"/>
        </w:rPr>
      </w:pPr>
      <w:r>
        <w:rPr>
          <w:rFonts w:hint="eastAsia" w:ascii="宋体" w:hAnsi="宋体" w:eastAsia="宋体"/>
        </w:rPr>
        <w:t>表3</w:t>
      </w:r>
      <w:r>
        <w:rPr>
          <w:rFonts w:ascii="宋体" w:hAnsi="宋体" w:eastAsia="宋体"/>
        </w:rPr>
        <w:t>.1.2.1</w:t>
      </w:r>
    </w:p>
    <w:tbl>
      <w:tblPr>
        <w:tblStyle w:val="34"/>
        <w:tblW w:w="4994"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343"/>
        <w:gridCol w:w="2291"/>
        <w:gridCol w:w="2189"/>
        <w:gridCol w:w="268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87" w:hRule="atLeast"/>
          <w:jc w:val="center"/>
        </w:trPr>
        <w:tc>
          <w:tcPr>
            <w:tcW w:w="789" w:type="pct"/>
            <w:vMerge w:val="restart"/>
            <w:tcBorders>
              <w:tl2br w:val="nil"/>
              <w:tr2bl w:val="nil"/>
            </w:tcBorders>
            <w:vAlign w:val="center"/>
          </w:tcPr>
          <w:p>
            <w:pPr>
              <w:spacing w:line="360" w:lineRule="auto"/>
              <w:jc w:val="center"/>
              <w:rPr>
                <w:rFonts w:ascii="宋体" w:hAnsi="宋体" w:eastAsia="宋体"/>
                <w:szCs w:val="21"/>
              </w:rPr>
            </w:pPr>
            <w:r>
              <w:rPr>
                <w:rFonts w:hint="eastAsia" w:ascii="宋体" w:hAnsi="宋体" w:eastAsia="宋体"/>
                <w:szCs w:val="21"/>
              </w:rPr>
              <w:t>检验种类</w:t>
            </w:r>
          </w:p>
        </w:tc>
        <w:tc>
          <w:tcPr>
            <w:tcW w:w="4211" w:type="pct"/>
            <w:gridSpan w:val="3"/>
            <w:tcBorders>
              <w:tl2br w:val="nil"/>
              <w:tr2bl w:val="nil"/>
            </w:tcBorders>
            <w:vAlign w:val="center"/>
          </w:tcPr>
          <w:p>
            <w:pPr>
              <w:spacing w:line="360" w:lineRule="auto"/>
              <w:jc w:val="center"/>
              <w:rPr>
                <w:rFonts w:ascii="宋体" w:hAnsi="宋体" w:eastAsia="宋体"/>
                <w:szCs w:val="21"/>
              </w:rPr>
            </w:pPr>
            <w:r>
              <w:rPr>
                <w:rFonts w:hint="eastAsia" w:ascii="宋体" w:hAnsi="宋体" w:eastAsia="宋体"/>
                <w:szCs w:val="21"/>
              </w:rPr>
              <w:t>检验间隔（年）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87" w:hRule="atLeast"/>
          <w:jc w:val="center"/>
        </w:trPr>
        <w:tc>
          <w:tcPr>
            <w:tcW w:w="789" w:type="pct"/>
            <w:vMerge w:val="continue"/>
            <w:tcBorders>
              <w:tl2br w:val="nil"/>
              <w:tr2bl w:val="nil"/>
            </w:tcBorders>
          </w:tcPr>
          <w:p>
            <w:pPr>
              <w:spacing w:line="360" w:lineRule="auto"/>
              <w:jc w:val="center"/>
              <w:rPr>
                <w:rFonts w:ascii="宋体" w:hAnsi="宋体" w:eastAsia="宋体"/>
              </w:rPr>
            </w:pPr>
          </w:p>
        </w:tc>
        <w:tc>
          <w:tcPr>
            <w:tcW w:w="1346" w:type="pct"/>
            <w:tcBorders>
              <w:tl2br w:val="nil"/>
              <w:tr2bl w:val="nil"/>
            </w:tcBorders>
            <w:vAlign w:val="center"/>
          </w:tcPr>
          <w:p>
            <w:pPr>
              <w:spacing w:line="360" w:lineRule="auto"/>
              <w:jc w:val="center"/>
              <w:rPr>
                <w:rFonts w:ascii="宋体" w:hAnsi="宋体" w:eastAsia="宋体"/>
                <w:szCs w:val="21"/>
              </w:rPr>
            </w:pPr>
            <w:r>
              <w:rPr>
                <w:rFonts w:hint="eastAsia" w:ascii="宋体" w:hAnsi="宋体" w:eastAsia="宋体"/>
                <w:szCs w:val="21"/>
              </w:rPr>
              <w:t>第一次换证检验期间</w:t>
            </w:r>
          </w:p>
        </w:tc>
        <w:tc>
          <w:tcPr>
            <w:tcW w:w="1286" w:type="pct"/>
            <w:tcBorders>
              <w:tl2br w:val="nil"/>
              <w:tr2bl w:val="nil"/>
            </w:tcBorders>
            <w:vAlign w:val="center"/>
          </w:tcPr>
          <w:p>
            <w:pPr>
              <w:spacing w:line="360" w:lineRule="auto"/>
              <w:jc w:val="center"/>
              <w:rPr>
                <w:rFonts w:ascii="宋体" w:hAnsi="宋体" w:eastAsia="宋体"/>
                <w:szCs w:val="21"/>
              </w:rPr>
            </w:pPr>
            <w:r>
              <w:rPr>
                <w:rFonts w:hint="eastAsia" w:ascii="宋体" w:hAnsi="宋体" w:eastAsia="宋体"/>
                <w:szCs w:val="21"/>
              </w:rPr>
              <w:t>第二次换证检验期间</w:t>
            </w:r>
          </w:p>
        </w:tc>
        <w:tc>
          <w:tcPr>
            <w:tcW w:w="1579" w:type="pct"/>
            <w:tcBorders>
              <w:tl2br w:val="nil"/>
              <w:tr2bl w:val="nil"/>
            </w:tcBorders>
            <w:vAlign w:val="center"/>
          </w:tcPr>
          <w:p>
            <w:pPr>
              <w:spacing w:line="360" w:lineRule="auto"/>
              <w:jc w:val="center"/>
              <w:rPr>
                <w:rFonts w:ascii="宋体" w:hAnsi="宋体" w:eastAsia="宋体"/>
                <w:szCs w:val="21"/>
              </w:rPr>
            </w:pPr>
            <w:r>
              <w:rPr>
                <w:rFonts w:hint="eastAsia" w:ascii="宋体" w:hAnsi="宋体" w:eastAsia="宋体"/>
                <w:szCs w:val="21"/>
              </w:rPr>
              <w:t>第三次及以后各次换证检验期间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789" w:type="pct"/>
            <w:tcBorders>
              <w:tl2br w:val="nil"/>
              <w:tr2bl w:val="nil"/>
            </w:tcBorders>
          </w:tcPr>
          <w:p>
            <w:pPr>
              <w:spacing w:line="360" w:lineRule="auto"/>
              <w:jc w:val="center"/>
              <w:rPr>
                <w:rFonts w:ascii="宋体" w:hAnsi="宋体" w:eastAsia="宋体"/>
                <w:szCs w:val="21"/>
              </w:rPr>
            </w:pPr>
            <w:r>
              <w:rPr>
                <w:rFonts w:hint="eastAsia" w:ascii="宋体" w:hAnsi="宋体" w:eastAsia="宋体"/>
                <w:szCs w:val="21"/>
              </w:rPr>
              <w:t>换证检验</w:t>
            </w:r>
          </w:p>
        </w:tc>
        <w:tc>
          <w:tcPr>
            <w:tcW w:w="1346" w:type="pct"/>
            <w:tcBorders>
              <w:tl2br w:val="nil"/>
              <w:tr2bl w:val="nil"/>
            </w:tcBorders>
            <w:vAlign w:val="center"/>
          </w:tcPr>
          <w:p>
            <w:pPr>
              <w:spacing w:line="360" w:lineRule="auto"/>
              <w:jc w:val="center"/>
              <w:rPr>
                <w:rFonts w:ascii="宋体" w:hAnsi="宋体" w:eastAsia="宋体"/>
                <w:szCs w:val="21"/>
              </w:rPr>
            </w:pPr>
            <w:r>
              <w:rPr>
                <w:rFonts w:hint="eastAsia" w:ascii="宋体" w:hAnsi="宋体" w:eastAsia="宋体"/>
                <w:szCs w:val="21"/>
              </w:rPr>
              <w:t>8</w:t>
            </w:r>
          </w:p>
        </w:tc>
        <w:tc>
          <w:tcPr>
            <w:tcW w:w="1286" w:type="pct"/>
            <w:tcBorders>
              <w:tl2br w:val="nil"/>
              <w:tr2bl w:val="nil"/>
            </w:tcBorders>
          </w:tcPr>
          <w:p>
            <w:pPr>
              <w:spacing w:line="360" w:lineRule="auto"/>
              <w:jc w:val="center"/>
              <w:rPr>
                <w:rFonts w:ascii="宋体" w:hAnsi="宋体" w:eastAsia="宋体"/>
                <w:szCs w:val="21"/>
              </w:rPr>
            </w:pPr>
            <w:r>
              <w:rPr>
                <w:rFonts w:hint="eastAsia" w:ascii="宋体" w:hAnsi="宋体" w:eastAsia="宋体"/>
                <w:szCs w:val="21"/>
              </w:rPr>
              <w:t>8</w:t>
            </w:r>
          </w:p>
        </w:tc>
        <w:tc>
          <w:tcPr>
            <w:tcW w:w="1579" w:type="pct"/>
            <w:tcBorders>
              <w:tl2br w:val="nil"/>
              <w:tr2bl w:val="nil"/>
            </w:tcBorders>
          </w:tcPr>
          <w:p>
            <w:pPr>
              <w:spacing w:line="360" w:lineRule="auto"/>
              <w:jc w:val="center"/>
              <w:rPr>
                <w:rFonts w:ascii="宋体" w:hAnsi="宋体" w:eastAsia="宋体"/>
                <w:szCs w:val="21"/>
              </w:rPr>
            </w:pPr>
            <w:r>
              <w:rPr>
                <w:rFonts w:hint="eastAsia" w:ascii="宋体" w:hAnsi="宋体" w:eastAsia="宋体"/>
                <w:szCs w:val="21"/>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789" w:type="pct"/>
            <w:tcBorders>
              <w:tl2br w:val="nil"/>
              <w:tr2bl w:val="nil"/>
            </w:tcBorders>
          </w:tcPr>
          <w:p>
            <w:pPr>
              <w:spacing w:line="360" w:lineRule="auto"/>
              <w:jc w:val="center"/>
              <w:rPr>
                <w:rFonts w:ascii="宋体" w:hAnsi="宋体" w:eastAsia="宋体"/>
                <w:szCs w:val="21"/>
              </w:rPr>
            </w:pPr>
            <w:r>
              <w:rPr>
                <w:rFonts w:hint="eastAsia" w:ascii="宋体" w:hAnsi="宋体" w:eastAsia="宋体"/>
                <w:szCs w:val="21"/>
              </w:rPr>
              <w:t>年度检验</w:t>
            </w:r>
          </w:p>
        </w:tc>
        <w:tc>
          <w:tcPr>
            <w:tcW w:w="1346" w:type="pct"/>
            <w:tcBorders>
              <w:tl2br w:val="nil"/>
              <w:tr2bl w:val="nil"/>
            </w:tcBorders>
          </w:tcPr>
          <w:p>
            <w:pPr>
              <w:spacing w:line="360" w:lineRule="auto"/>
              <w:jc w:val="center"/>
              <w:rPr>
                <w:rFonts w:ascii="宋体" w:hAnsi="宋体" w:eastAsia="宋体"/>
                <w:szCs w:val="21"/>
              </w:rPr>
            </w:pPr>
            <w:r>
              <w:rPr>
                <w:rFonts w:hint="eastAsia" w:ascii="宋体" w:hAnsi="宋体" w:eastAsia="宋体"/>
                <w:szCs w:val="21"/>
              </w:rPr>
              <w:t>2</w:t>
            </w:r>
          </w:p>
        </w:tc>
        <w:tc>
          <w:tcPr>
            <w:tcW w:w="1286" w:type="pct"/>
            <w:tcBorders>
              <w:tl2br w:val="nil"/>
              <w:tr2bl w:val="nil"/>
            </w:tcBorders>
          </w:tcPr>
          <w:p>
            <w:pPr>
              <w:spacing w:line="360" w:lineRule="auto"/>
              <w:jc w:val="center"/>
              <w:rPr>
                <w:rFonts w:ascii="宋体" w:hAnsi="宋体" w:eastAsia="宋体"/>
                <w:szCs w:val="21"/>
              </w:rPr>
            </w:pPr>
            <w:r>
              <w:rPr>
                <w:rFonts w:hint="eastAsia" w:ascii="宋体" w:hAnsi="宋体" w:eastAsia="宋体"/>
                <w:szCs w:val="21"/>
              </w:rPr>
              <w:t>1</w:t>
            </w:r>
          </w:p>
        </w:tc>
        <w:tc>
          <w:tcPr>
            <w:tcW w:w="1579" w:type="pct"/>
            <w:tcBorders>
              <w:tl2br w:val="nil"/>
              <w:tr2bl w:val="nil"/>
            </w:tcBorders>
          </w:tcPr>
          <w:p>
            <w:pPr>
              <w:spacing w:line="360" w:lineRule="auto"/>
              <w:jc w:val="center"/>
              <w:rPr>
                <w:rFonts w:ascii="宋体" w:hAnsi="宋体" w:eastAsia="宋体"/>
                <w:szCs w:val="21"/>
              </w:rPr>
            </w:pPr>
            <w:r>
              <w:rPr>
                <w:rFonts w:hint="eastAsia" w:ascii="宋体" w:hAnsi="宋体" w:eastAsia="宋体"/>
                <w:szCs w:val="21"/>
              </w:rPr>
              <w:t>1</w:t>
            </w:r>
          </w:p>
        </w:tc>
      </w:tr>
    </w:tbl>
    <w:p>
      <w:pPr>
        <w:ind w:firstLine="420" w:firstLineChars="200"/>
        <w:rPr>
          <w:rFonts w:ascii="宋体" w:hAnsi="宋体" w:eastAsia="宋体"/>
        </w:rPr>
      </w:pPr>
      <w:r>
        <w:rPr>
          <w:rFonts w:hint="eastAsia" w:ascii="宋体" w:hAnsi="宋体" w:eastAsia="宋体"/>
        </w:rPr>
        <w:t>3</w:t>
      </w:r>
      <w:r>
        <w:rPr>
          <w:rFonts w:ascii="宋体" w:hAnsi="宋体" w:eastAsia="宋体"/>
        </w:rPr>
        <w:t>.1.2.2  承压舟自第三次换证检验周期起，在换证检验间隔期内应至少进行两次船底外部检查，其中一次应结合换证检验进行，另一次一般结合年度检验进行，且两次船底外部检查的间隔期不超过换证检验间隔期的2/3。对实施更换船底改装的承压舟，可根据换底时间确定船底外部检验时间。</w:t>
      </w:r>
    </w:p>
    <w:p>
      <w:pPr>
        <w:keepNext/>
        <w:keepLines/>
        <w:spacing w:before="260" w:after="260" w:line="416" w:lineRule="auto"/>
        <w:jc w:val="center"/>
        <w:outlineLvl w:val="2"/>
        <w:rPr>
          <w:rFonts w:ascii="楷体" w:hAnsi="楷体" w:eastAsia="楷体"/>
          <w:bCs/>
          <w:sz w:val="28"/>
          <w:szCs w:val="28"/>
        </w:rPr>
      </w:pPr>
      <w:bookmarkStart w:id="97" w:name="_Toc112247967"/>
      <w:r>
        <w:rPr>
          <w:rFonts w:hint="eastAsia" w:ascii="楷体" w:hAnsi="楷体" w:eastAsia="楷体"/>
          <w:bCs/>
          <w:sz w:val="28"/>
          <w:szCs w:val="28"/>
        </w:rPr>
        <w:t>第2节 检验</w:t>
      </w:r>
      <w:bookmarkEnd w:id="97"/>
    </w:p>
    <w:p>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 xml:space="preserve">.2.1  </w:t>
      </w:r>
      <w:r>
        <w:rPr>
          <w:rFonts w:hint="eastAsia" w:ascii="宋体" w:hAnsi="宋体" w:eastAsia="宋体"/>
          <w:szCs w:val="21"/>
        </w:rPr>
        <w:t>图纸资料</w:t>
      </w:r>
    </w:p>
    <w:p>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.2.1.1  建造检验前，船厂或承压舟所有人或经营人应向船舶检验机构申请建造检验，并按本节3.2.1.5规定提交送审图纸和技术资料一式三份，经审查批准后方可施工。</w:t>
      </w:r>
    </w:p>
    <w:p>
      <w:pPr>
        <w:ind w:firstLine="420" w:firstLineChars="200"/>
        <w:rPr>
          <w:rFonts w:ascii="宋体" w:hAnsi="宋体" w:eastAsia="宋体"/>
          <w:szCs w:val="21"/>
        </w:rPr>
      </w:pPr>
      <w:r>
        <w:rPr>
          <w:rFonts w:ascii="宋体" w:hAnsi="宋体" w:eastAsia="宋体"/>
          <w:szCs w:val="21"/>
        </w:rPr>
        <w:t>3.2.1.2  初次检验前，承压舟所有人或经营人应向船舶检验机构申请初次检验，并按本节3.2.1.5规定提交送审图纸和技术资料一式三份供审查。</w:t>
      </w:r>
    </w:p>
    <w:p>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.2.1.3  现有浮动设施改为承压舟投入运营之前，承压舟所有人或经营人应向船舶检验机构申请检验。申请单位或个人应提供现有浮动设施的法定检验证书和其他相关技术资料，并按本节3.2.1.5规定提交送审图纸和技术资料一式三份供审查。</w:t>
      </w:r>
    </w:p>
    <w:p>
      <w:pPr>
        <w:ind w:firstLine="420" w:firstLineChars="200"/>
        <w:rPr>
          <w:rFonts w:ascii="宋体" w:hAnsi="宋体" w:eastAsia="宋体"/>
          <w:szCs w:val="21"/>
        </w:rPr>
      </w:pPr>
      <w:r>
        <w:rPr>
          <w:rFonts w:ascii="宋体" w:hAnsi="宋体" w:eastAsia="宋体"/>
          <w:szCs w:val="21"/>
        </w:rPr>
        <w:t>3.2.1.4  承压舟建造、初次检验或现有浮动设施改为承压舟过程中如有重大修改，应将涉及的图纸资料送交审查。</w:t>
      </w:r>
    </w:p>
    <w:p>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 xml:space="preserve">.2.1.5  </w:t>
      </w:r>
      <w:r>
        <w:rPr>
          <w:rFonts w:hint="eastAsia" w:ascii="宋体" w:hAnsi="宋体" w:eastAsia="宋体"/>
          <w:szCs w:val="21"/>
        </w:rPr>
        <w:t>送审图纸资料如下：</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总布置图；</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2）基本结构图，包括纵剖面、甲板和船底结构图等；</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3）主要横剖面图；</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4）舱壁图；</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5）外板展开图；</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6）全船开口布置及结构图；</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7）联接装置图，包括支耳、耳销图等；</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8）栏杆结构图；</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9）舾装布置图，包括救生设备、系泊设备布置等；</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10）水尺图；</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11）焊接规格表；</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12）承载浮力、储备浮力及名义纵坡度计算书；</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13）系固设备计算书；</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14）总横弯扭强度计算书（如适用时）；</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15）船舶检验机构认为必要的其他图纸资料。</w:t>
      </w:r>
    </w:p>
    <w:p>
      <w:pPr>
        <w:ind w:firstLine="420" w:firstLineChars="200"/>
        <w:rPr>
          <w:rFonts w:ascii="宋体" w:hAnsi="宋体" w:eastAsia="宋体"/>
          <w:szCs w:val="21"/>
        </w:rPr>
      </w:pPr>
      <w:r>
        <w:rPr>
          <w:rFonts w:hint="eastAsia" w:ascii="宋体" w:hAnsi="宋体" w:eastAsia="宋体"/>
          <w:szCs w:val="21"/>
        </w:rPr>
        <w:t>备查图纸资料如下：</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1）总体说明书；</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2）结构规范计算书，包括联接构件强度计算；</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3）型线图；</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4）静水力曲线图；</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5）吨位估算书。</w:t>
      </w:r>
    </w:p>
    <w:p>
      <w:pPr>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 xml:space="preserve">.2.2  </w:t>
      </w:r>
      <w:r>
        <w:rPr>
          <w:rFonts w:hint="eastAsia" w:ascii="宋体" w:hAnsi="宋体" w:eastAsia="宋体"/>
          <w:szCs w:val="21"/>
        </w:rPr>
        <w:t>建造检验</w:t>
      </w:r>
    </w:p>
    <w:p>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 xml:space="preserve">.2.2.1  </w:t>
      </w:r>
      <w:r>
        <w:rPr>
          <w:rFonts w:hint="eastAsia" w:ascii="宋体" w:hAnsi="宋体" w:eastAsia="宋体"/>
          <w:szCs w:val="21"/>
        </w:rPr>
        <w:t>建造检验项目如下：</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1）检查质量保证书或船用产品证书，确认承压舟结构用钢、焊材的化学成分和力学性能符合中国船级社《钢质内河</w:t>
      </w:r>
      <w:r>
        <w:rPr>
          <w:rFonts w:hint="eastAsia" w:ascii="宋体" w:hAnsi="宋体" w:eastAsia="宋体"/>
          <w:szCs w:val="21"/>
        </w:rPr>
        <w:t>船舶</w:t>
      </w:r>
      <w:r>
        <w:rPr>
          <w:rFonts w:ascii="宋体" w:hAnsi="宋体" w:eastAsia="宋体"/>
          <w:szCs w:val="21"/>
        </w:rPr>
        <w:t>建造规范》</w:t>
      </w:r>
      <w:r>
        <w:rPr>
          <w:rFonts w:hint="eastAsia" w:ascii="宋体" w:hAnsi="宋体" w:eastAsia="宋体"/>
          <w:szCs w:val="21"/>
        </w:rPr>
        <w:t>及《材料与焊接规范》</w:t>
      </w:r>
      <w:r>
        <w:rPr>
          <w:rFonts w:ascii="宋体" w:hAnsi="宋体" w:eastAsia="宋体"/>
          <w:szCs w:val="21"/>
        </w:rPr>
        <w:t>的有关规定；</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2）检查承压舟结构材料，包括板材、型材和焊接材料等；</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3）检查舾装设备，包括锚泊设备、系泊设备和拖曳系结设备等；</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4）检查水密/风雨密关闭装置，包括小舱口盖、通风筒和空气管等；</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5）检查结构完整性，包括承压舟结构以及舾装和系固设备所涉及的结构；</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6）检查承压舟结构和设备，确认其材料、尺寸、布置、安装和焊接质量等各方面均符合批准的图纸资料和其他技术文件的要求，对采用分段建造的承压舟，检查还应包括分段和大合拢接头；</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7）检查承压舟主尺度和水尺勘划；</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8）检查联接装置制作及安装符合要求（如适用时）；</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9）检查舷墙、栏杆、防滑等安全装置的型式及安装符合要求；</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10）承压舟主体密性试验；</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11）检查船名、</w:t>
      </w:r>
      <w:r>
        <w:rPr>
          <w:rFonts w:hint="eastAsia" w:ascii="宋体" w:hAnsi="宋体" w:eastAsia="宋体"/>
          <w:szCs w:val="21"/>
        </w:rPr>
        <w:t>船舶</w:t>
      </w:r>
      <w:r>
        <w:rPr>
          <w:rFonts w:ascii="宋体" w:hAnsi="宋体" w:eastAsia="宋体"/>
          <w:szCs w:val="21"/>
        </w:rPr>
        <w:t>识别号等。</w:t>
      </w:r>
    </w:p>
    <w:p>
      <w:pPr>
        <w:ind w:firstLine="420" w:firstLineChars="200"/>
        <w:rPr>
          <w:rFonts w:ascii="宋体" w:hAnsi="宋体" w:eastAsia="宋体"/>
          <w:szCs w:val="21"/>
        </w:rPr>
      </w:pPr>
      <w:r>
        <w:rPr>
          <w:rFonts w:ascii="宋体" w:hAnsi="宋体" w:eastAsia="宋体"/>
          <w:szCs w:val="21"/>
        </w:rPr>
        <w:t>3.2.2.2　承压舟建造完工时，船厂应向船舶检验机构提供相关的船用产品证书或质量保证书和浮动设施建造质量证明书。</w:t>
      </w:r>
    </w:p>
    <w:p>
      <w:pPr>
        <w:ind w:firstLine="420" w:firstLineChars="200"/>
        <w:rPr>
          <w:rFonts w:ascii="宋体" w:hAnsi="宋体" w:eastAsia="宋体"/>
          <w:szCs w:val="21"/>
        </w:rPr>
      </w:pPr>
      <w:r>
        <w:rPr>
          <w:rFonts w:ascii="宋体" w:hAnsi="宋体" w:eastAsia="宋体"/>
          <w:szCs w:val="21"/>
        </w:rPr>
        <w:t>3.2.2.3　船厂还应提交承压舟在建造或改建中的有关资料和文件。</w:t>
      </w:r>
    </w:p>
    <w:p>
      <w:pPr>
        <w:ind w:firstLine="420" w:firstLineChars="200"/>
        <w:rPr>
          <w:rFonts w:ascii="宋体" w:hAnsi="宋体" w:eastAsia="宋体"/>
          <w:szCs w:val="21"/>
        </w:rPr>
      </w:pPr>
      <w:r>
        <w:rPr>
          <w:rFonts w:ascii="宋体" w:hAnsi="宋体" w:eastAsia="宋体"/>
          <w:szCs w:val="21"/>
        </w:rPr>
        <w:t>3.2.2.4　初次检验项目视承压舟船龄和实际状况确定，可按年度检验或换证检验项目进行。</w:t>
      </w:r>
    </w:p>
    <w:p>
      <w:pPr>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 xml:space="preserve">.2.3  </w:t>
      </w:r>
      <w:r>
        <w:rPr>
          <w:rFonts w:hint="eastAsia" w:ascii="宋体" w:hAnsi="宋体" w:eastAsia="宋体"/>
          <w:szCs w:val="21"/>
        </w:rPr>
        <w:t>年度检验</w:t>
      </w:r>
    </w:p>
    <w:p>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 xml:space="preserve">.2.3.1  </w:t>
      </w:r>
      <w:r>
        <w:rPr>
          <w:rFonts w:hint="eastAsia" w:ascii="宋体" w:hAnsi="宋体" w:eastAsia="宋体"/>
          <w:szCs w:val="21"/>
        </w:rPr>
        <w:t>年度检验项目如下：</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1）应尽实际可能检查承压舟外板、甲板、舱壁、主要构件及焊缝有无较大变形、碰伤、裂纹、脱焊、锈蚀等缺陷。尤其应注意检查参与总横弯曲强度的横向构件及其焊缝进行重点检查，确认其处于良好状态；</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2）舷伸结构、联接装置（如适用时）及连接桥的外观检查；</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3）支柱上下端及相关构件外观检查；</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4）对于有水密、风雨密要求的开口、出入口、人孔等及其关闭装置进行外观检查和效用试验；</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5）水尺标志及满载水线分界线外观检查；</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6）舷墙、栏杆、防滑条等安全装置的外观检查；</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7）核查承压舟未发生影响储备浮力、名义纵坡度的任何改变；</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8）系泊设备及可见锚泊设备的外观检查；</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9）检查救生设备数量是否齐全，有无破损、腐烂、老化等缺陷，检查其存放位置是否易取；</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10）对跳板及其联接部位进行外部检查，检查中应注意联接件、联接部位的主体和跳板结构及其焊缝和铰链处是否有裂纹；</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11）对跳板的升降装置（如适用时）进行外部检查，确认其处于良好状态。</w:t>
      </w:r>
    </w:p>
    <w:p>
      <w:pPr>
        <w:ind w:firstLine="420" w:firstLineChars="200"/>
        <w:rPr>
          <w:rFonts w:ascii="宋体" w:hAnsi="宋体" w:eastAsia="宋体"/>
          <w:szCs w:val="21"/>
        </w:rPr>
      </w:pPr>
      <w:r>
        <w:rPr>
          <w:rFonts w:ascii="宋体" w:hAnsi="宋体" w:eastAsia="宋体"/>
          <w:szCs w:val="21"/>
        </w:rPr>
        <w:t>3.2.3.2  当发现大范围锈蚀或锈蚀严重的部位，可要求测厚检查。</w:t>
      </w:r>
    </w:p>
    <w:p>
      <w:pPr>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 xml:space="preserve">.2.4  </w:t>
      </w:r>
      <w:r>
        <w:rPr>
          <w:rFonts w:hint="eastAsia" w:ascii="宋体" w:hAnsi="宋体" w:eastAsia="宋体"/>
          <w:szCs w:val="21"/>
        </w:rPr>
        <w:t>换证检验</w:t>
      </w:r>
    </w:p>
    <w:p>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.2.4.1  应包括本节3.2.3的项目和有关要求。</w:t>
      </w:r>
    </w:p>
    <w:p>
      <w:pPr>
        <w:ind w:firstLine="420" w:firstLineChars="200"/>
        <w:rPr>
          <w:rFonts w:ascii="宋体" w:hAnsi="宋体" w:eastAsia="宋体"/>
          <w:szCs w:val="21"/>
        </w:rPr>
      </w:pPr>
      <w:r>
        <w:rPr>
          <w:rFonts w:ascii="宋体" w:hAnsi="宋体" w:eastAsia="宋体"/>
          <w:szCs w:val="21"/>
        </w:rPr>
        <w:t>3.2.4.2　换证检验前，承压舟首尾结构和其他需要检验的部位，均应全部清理干净并清除表面污锈。</w:t>
      </w:r>
    </w:p>
    <w:p>
      <w:pPr>
        <w:ind w:firstLine="420" w:firstLineChars="200"/>
        <w:rPr>
          <w:rFonts w:ascii="宋体" w:hAnsi="宋体" w:eastAsia="宋体"/>
          <w:szCs w:val="21"/>
        </w:rPr>
      </w:pPr>
      <w:r>
        <w:rPr>
          <w:rFonts w:ascii="宋体" w:hAnsi="宋体" w:eastAsia="宋体"/>
          <w:szCs w:val="21"/>
        </w:rPr>
        <w:t>3.2.4.3　第一次换证检验</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承压舟的舱室及其他需要检验的部位均应全部清理干净并清除表面污锈，应对这些位置进行仔细检查，注意易腐蚀和损坏的部位、开口处的船壳板和不连续结构处。应特别注意：甲板上的水密开口及甲板边板、甲板骨架；透气管相应部分的壳板或甲板；支柱上下端及相关构件。</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2）除存在明显蚀耗的局部部位外，承压舟体一般可不予测厚。</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3）对锚设备进行效应试验。</w:t>
      </w:r>
    </w:p>
    <w:p>
      <w:pPr>
        <w:ind w:firstLine="420" w:firstLineChars="200"/>
        <w:rPr>
          <w:rFonts w:ascii="宋体" w:hAnsi="宋体" w:eastAsia="宋体"/>
          <w:szCs w:val="21"/>
        </w:rPr>
      </w:pPr>
      <w:r>
        <w:rPr>
          <w:rFonts w:ascii="宋体" w:hAnsi="宋体" w:eastAsia="宋体"/>
          <w:szCs w:val="21"/>
        </w:rPr>
        <w:t>3.2.4.4　第二次及以后各次换证检验</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1）第一次换证检验要求的项目应予检查，应特别注意通车甲板范围内的承压舟船底板、舷侧外板、通车甲板和连接桥甲板开口线以外的甲板板和强力构件、以及水密舱壁等。</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2）第二次及以后各次换证检验，对上述（1）所述范围抽查测厚。</w:t>
      </w:r>
    </w:p>
    <w:p>
      <w:pPr>
        <w:ind w:firstLine="420" w:firstLineChars="200"/>
      </w:pPr>
      <w:r>
        <w:rPr>
          <w:rFonts w:hint="eastAsia" w:ascii="宋体" w:hAnsi="宋体" w:eastAsia="宋体"/>
          <w:szCs w:val="21"/>
        </w:rPr>
        <w:t>（</w:t>
      </w:r>
      <w:r>
        <w:rPr>
          <w:rFonts w:ascii="宋体" w:hAnsi="宋体" w:eastAsia="宋体"/>
          <w:szCs w:val="21"/>
        </w:rPr>
        <w:t>3）测厚前，应将被测处钢板或构件表面的油漆和锈污清除干净。</w:t>
      </w:r>
    </w:p>
    <w:p>
      <w:pPr>
        <w:keepNext/>
        <w:keepLines/>
        <w:spacing w:before="260" w:after="260" w:line="416" w:lineRule="auto"/>
        <w:jc w:val="center"/>
        <w:outlineLvl w:val="2"/>
        <w:rPr>
          <w:rFonts w:ascii="楷体" w:hAnsi="楷体" w:eastAsia="楷体"/>
          <w:bCs/>
          <w:sz w:val="28"/>
          <w:szCs w:val="28"/>
        </w:rPr>
      </w:pPr>
      <w:bookmarkStart w:id="98" w:name="_Toc112247968"/>
      <w:r>
        <w:rPr>
          <w:rFonts w:hint="eastAsia" w:ascii="楷体" w:hAnsi="楷体" w:eastAsia="楷体"/>
          <w:bCs/>
          <w:sz w:val="28"/>
          <w:szCs w:val="28"/>
        </w:rPr>
        <w:t>第3节 证书的签发、签署及失效</w:t>
      </w:r>
      <w:bookmarkEnd w:id="98"/>
    </w:p>
    <w:p>
      <w:pPr>
        <w:ind w:firstLine="420" w:firstLineChars="200"/>
        <w:rPr>
          <w:rFonts w:ascii="宋体" w:hAnsi="宋体" w:eastAsia="宋体"/>
        </w:rPr>
      </w:pPr>
      <w:r>
        <w:rPr>
          <w:rFonts w:hint="eastAsia" w:ascii="宋体" w:hAnsi="宋体" w:eastAsia="宋体"/>
        </w:rPr>
        <w:t>3</w:t>
      </w:r>
      <w:r>
        <w:rPr>
          <w:rFonts w:ascii="宋体" w:hAnsi="宋体" w:eastAsia="宋体"/>
        </w:rPr>
        <w:t>.3.1  证书的签发及签署</w:t>
      </w:r>
    </w:p>
    <w:p>
      <w:pPr>
        <w:ind w:firstLine="420" w:firstLineChars="200"/>
        <w:rPr>
          <w:rFonts w:ascii="宋体" w:hAnsi="宋体" w:eastAsia="宋体"/>
        </w:rPr>
      </w:pPr>
      <w:r>
        <w:rPr>
          <w:rFonts w:ascii="宋体" w:hAnsi="宋体" w:eastAsia="宋体"/>
        </w:rPr>
        <w:t>3.3.2.1　承压舟经建造检验、初次检验、换证检验合格后，</w:t>
      </w:r>
      <w:r>
        <w:rPr>
          <w:rFonts w:hint="eastAsia" w:ascii="宋体" w:hAnsi="宋体" w:eastAsia="宋体"/>
        </w:rPr>
        <w:t>应针对单个承压舟</w:t>
      </w:r>
      <w:r>
        <w:rPr>
          <w:rFonts w:ascii="宋体" w:hAnsi="宋体" w:eastAsia="宋体"/>
        </w:rPr>
        <w:t>签发</w:t>
      </w:r>
      <w:r>
        <w:rPr>
          <w:rFonts w:hint="eastAsia" w:ascii="宋体" w:hAnsi="宋体" w:eastAsia="宋体"/>
        </w:rPr>
        <w:t>浮动设施安全与环保</w:t>
      </w:r>
      <w:r>
        <w:rPr>
          <w:rFonts w:ascii="宋体" w:hAnsi="宋体" w:eastAsia="宋体"/>
        </w:rPr>
        <w:t>证书。临时检验合格后，如有必要，应签发相应证书。</w:t>
      </w:r>
    </w:p>
    <w:p>
      <w:pPr>
        <w:ind w:firstLine="420" w:firstLineChars="200"/>
        <w:rPr>
          <w:rFonts w:ascii="宋体" w:hAnsi="宋体" w:eastAsia="宋体"/>
        </w:rPr>
      </w:pPr>
      <w:r>
        <w:rPr>
          <w:rFonts w:ascii="宋体" w:hAnsi="宋体" w:eastAsia="宋体"/>
        </w:rPr>
        <w:t>3.3.2.2　承压舟经年度检验、船底外部检查合格后，应在</w:t>
      </w:r>
      <w:r>
        <w:rPr>
          <w:rFonts w:hint="eastAsia" w:ascii="宋体" w:hAnsi="宋体" w:eastAsia="宋体"/>
        </w:rPr>
        <w:t>安全与环保</w:t>
      </w:r>
      <w:r>
        <w:rPr>
          <w:rFonts w:ascii="宋体" w:hAnsi="宋体" w:eastAsia="宋体"/>
        </w:rPr>
        <w:t>证书上签署。临时检验合格后，如适用，应在相应证书上签署。</w:t>
      </w:r>
    </w:p>
    <w:p>
      <w:pPr>
        <w:ind w:firstLine="420" w:firstLineChars="200"/>
        <w:rPr>
          <w:rFonts w:ascii="宋体" w:hAnsi="宋体" w:eastAsia="宋体"/>
        </w:rPr>
      </w:pPr>
      <w:r>
        <w:rPr>
          <w:rFonts w:ascii="宋体" w:hAnsi="宋体" w:eastAsia="宋体"/>
        </w:rPr>
        <w:t>3.3.2.3　重大改建承压舟经检验合格后，签发新证书，并注明改建日期。重大改建承压舟不得改变建造日期，船龄仍按原船龄延续。</w:t>
      </w:r>
    </w:p>
    <w:p>
      <w:pPr>
        <w:ind w:firstLine="420" w:firstLineChars="200"/>
        <w:rPr>
          <w:rFonts w:ascii="宋体" w:hAnsi="宋体" w:eastAsia="宋体"/>
        </w:rPr>
      </w:pPr>
      <w:r>
        <w:rPr>
          <w:rFonts w:ascii="宋体" w:hAnsi="宋体" w:eastAsia="宋体"/>
        </w:rPr>
        <w:t>3.3.2.4　对于证书失效时间超过一个换证检验周期的承压舟，初次检验完成后，新的检验周期按照原证书检验周期计算。</w:t>
      </w:r>
    </w:p>
    <w:p>
      <w:pPr>
        <w:rPr>
          <w:rFonts w:ascii="宋体" w:hAnsi="宋体" w:eastAsia="宋体"/>
        </w:rPr>
      </w:pPr>
    </w:p>
    <w:p>
      <w:pPr>
        <w:ind w:firstLine="420" w:firstLineChars="200"/>
        <w:rPr>
          <w:rFonts w:ascii="宋体" w:hAnsi="宋体" w:eastAsia="宋体"/>
        </w:rPr>
      </w:pPr>
      <w:r>
        <w:rPr>
          <w:rFonts w:ascii="宋体" w:hAnsi="宋体" w:eastAsia="宋体"/>
        </w:rPr>
        <w:t>3.3.3　证书的有效期</w:t>
      </w:r>
    </w:p>
    <w:p>
      <w:pPr>
        <w:ind w:firstLine="420" w:firstLineChars="200"/>
        <w:rPr>
          <w:rFonts w:ascii="宋体" w:hAnsi="宋体" w:eastAsia="宋体"/>
        </w:rPr>
      </w:pPr>
      <w:r>
        <w:rPr>
          <w:rFonts w:ascii="宋体" w:hAnsi="宋体" w:eastAsia="宋体"/>
        </w:rPr>
        <w:t>3.3.3.1　</w:t>
      </w:r>
      <w:r>
        <w:rPr>
          <w:rFonts w:hint="eastAsia" w:ascii="宋体" w:hAnsi="宋体" w:eastAsia="宋体"/>
        </w:rPr>
        <w:t>针对</w:t>
      </w:r>
      <w:r>
        <w:rPr>
          <w:rFonts w:ascii="宋体" w:hAnsi="宋体" w:eastAsia="宋体"/>
        </w:rPr>
        <w:t>承压舟</w:t>
      </w:r>
      <w:r>
        <w:rPr>
          <w:rFonts w:hint="eastAsia" w:ascii="宋体" w:hAnsi="宋体" w:eastAsia="宋体"/>
        </w:rPr>
        <w:t>签发的</w:t>
      </w:r>
      <w:r>
        <w:rPr>
          <w:rFonts w:ascii="宋体" w:hAnsi="宋体" w:eastAsia="宋体"/>
        </w:rPr>
        <w:t>内河浮动设施安全</w:t>
      </w:r>
      <w:r>
        <w:rPr>
          <w:rFonts w:hint="eastAsia" w:ascii="宋体" w:hAnsi="宋体" w:eastAsia="宋体"/>
        </w:rPr>
        <w:t>与环保</w:t>
      </w:r>
      <w:r>
        <w:rPr>
          <w:rFonts w:ascii="宋体" w:hAnsi="宋体" w:eastAsia="宋体"/>
        </w:rPr>
        <w:t>证书的有效期不超过表3.1.2.1规定的换证检验间隔期。</w:t>
      </w:r>
    </w:p>
    <w:p>
      <w:pPr>
        <w:rPr>
          <w:rFonts w:ascii="宋体" w:hAnsi="宋体" w:eastAsia="宋体"/>
        </w:rPr>
      </w:pPr>
    </w:p>
    <w:p>
      <w:pPr>
        <w:ind w:firstLine="420" w:firstLineChars="200"/>
        <w:rPr>
          <w:rFonts w:ascii="宋体" w:hAnsi="宋体" w:eastAsia="宋体"/>
        </w:rPr>
      </w:pPr>
      <w:r>
        <w:rPr>
          <w:rFonts w:ascii="宋体" w:hAnsi="宋体" w:eastAsia="宋体"/>
        </w:rPr>
        <w:t>3.3.4　保持证书的有效条件和证书失效</w:t>
      </w:r>
    </w:p>
    <w:p>
      <w:pPr>
        <w:ind w:firstLine="420" w:firstLineChars="200"/>
        <w:rPr>
          <w:rFonts w:ascii="宋体" w:hAnsi="宋体" w:eastAsia="宋体"/>
        </w:rPr>
      </w:pPr>
      <w:r>
        <w:rPr>
          <w:rFonts w:ascii="宋体" w:hAnsi="宋体" w:eastAsia="宋体"/>
        </w:rPr>
        <w:t>3.3.4.1　保持证书有效条件</w:t>
      </w:r>
    </w:p>
    <w:p>
      <w:pPr>
        <w:ind w:firstLine="420" w:firstLineChars="200"/>
        <w:rPr>
          <w:rFonts w:ascii="宋体" w:hAnsi="宋体" w:eastAsia="宋体"/>
        </w:rPr>
      </w:pPr>
      <w:r>
        <w:rPr>
          <w:rFonts w:hint="eastAsia" w:ascii="宋体" w:hAnsi="宋体" w:eastAsia="宋体"/>
        </w:rPr>
        <w:t>（</w:t>
      </w:r>
      <w:r>
        <w:rPr>
          <w:rFonts w:ascii="宋体" w:hAnsi="宋体" w:eastAsia="宋体"/>
        </w:rPr>
        <w:t>1）承压舟已按本</w:t>
      </w:r>
      <w:r>
        <w:rPr>
          <w:rFonts w:hint="eastAsia" w:ascii="宋体" w:hAnsi="宋体" w:eastAsia="宋体"/>
        </w:rPr>
        <w:t>规则</w:t>
      </w:r>
      <w:r>
        <w:rPr>
          <w:rFonts w:ascii="宋体" w:hAnsi="宋体" w:eastAsia="宋体"/>
        </w:rPr>
        <w:t>进行检验和证书签署，并处于良好技术状态，适合于预定用途。</w:t>
      </w:r>
    </w:p>
    <w:p>
      <w:pPr>
        <w:ind w:firstLine="420" w:firstLineChars="200"/>
        <w:rPr>
          <w:rFonts w:ascii="宋体" w:hAnsi="宋体" w:eastAsia="宋体"/>
        </w:rPr>
      </w:pPr>
      <w:r>
        <w:rPr>
          <w:rFonts w:hint="eastAsia" w:ascii="宋体" w:hAnsi="宋体" w:eastAsia="宋体"/>
        </w:rPr>
        <w:t>（</w:t>
      </w:r>
      <w:r>
        <w:rPr>
          <w:rFonts w:ascii="宋体" w:hAnsi="宋体" w:eastAsia="宋体"/>
        </w:rPr>
        <w:t>2）承压舟按证书限定的航区和条件进行营运作业。</w:t>
      </w:r>
    </w:p>
    <w:p>
      <w:pPr>
        <w:ind w:firstLine="420" w:firstLineChars="200"/>
        <w:rPr>
          <w:rFonts w:ascii="宋体" w:hAnsi="宋体" w:eastAsia="宋体"/>
        </w:rPr>
      </w:pPr>
      <w:r>
        <w:rPr>
          <w:rFonts w:ascii="宋体" w:hAnsi="宋体" w:eastAsia="宋体"/>
        </w:rPr>
        <w:t>3.3.4.2　证书在发生下列任一情况时，自动失效：</w:t>
      </w:r>
    </w:p>
    <w:p>
      <w:pPr>
        <w:ind w:firstLine="420" w:firstLineChars="200"/>
        <w:rPr>
          <w:rFonts w:ascii="宋体" w:hAnsi="宋体" w:eastAsia="宋体"/>
        </w:rPr>
      </w:pPr>
      <w:r>
        <w:rPr>
          <w:rFonts w:hint="eastAsia" w:ascii="宋体" w:hAnsi="宋体" w:eastAsia="宋体"/>
        </w:rPr>
        <w:t>（</w:t>
      </w:r>
      <w:r>
        <w:rPr>
          <w:rFonts w:ascii="宋体" w:hAnsi="宋体" w:eastAsia="宋体"/>
        </w:rPr>
        <w:t>1）检验到期或证书有效期满，未按规定向船舶检验机构申请检验时；</w:t>
      </w:r>
    </w:p>
    <w:p>
      <w:pPr>
        <w:ind w:firstLine="420" w:firstLineChars="200"/>
        <w:rPr>
          <w:rFonts w:ascii="宋体" w:hAnsi="宋体" w:eastAsia="宋体"/>
        </w:rPr>
      </w:pPr>
      <w:r>
        <w:rPr>
          <w:rFonts w:hint="eastAsia" w:ascii="宋体" w:hAnsi="宋体" w:eastAsia="宋体"/>
        </w:rPr>
        <w:t>（</w:t>
      </w:r>
      <w:r>
        <w:rPr>
          <w:rFonts w:ascii="宋体" w:hAnsi="宋体" w:eastAsia="宋体"/>
        </w:rPr>
        <w:t>2）承压舟发生影响安全的机、海损后；</w:t>
      </w:r>
    </w:p>
    <w:p>
      <w:pPr>
        <w:ind w:firstLine="420" w:firstLineChars="200"/>
        <w:rPr>
          <w:rFonts w:ascii="宋体" w:hAnsi="宋体" w:eastAsia="宋体"/>
        </w:rPr>
      </w:pPr>
      <w:r>
        <w:rPr>
          <w:rFonts w:hint="eastAsia" w:ascii="宋体" w:hAnsi="宋体" w:eastAsia="宋体"/>
        </w:rPr>
        <w:t>（</w:t>
      </w:r>
      <w:r>
        <w:rPr>
          <w:rFonts w:ascii="宋体" w:hAnsi="宋体" w:eastAsia="宋体"/>
        </w:rPr>
        <w:t>3）涉及承压舟安全的修理、改装等项目没有预先得到船舶检验机构同意者；</w:t>
      </w:r>
    </w:p>
    <w:p>
      <w:pPr>
        <w:ind w:firstLine="420" w:firstLineChars="200"/>
        <w:rPr>
          <w:rFonts w:ascii="宋体" w:hAnsi="宋体" w:eastAsia="宋体"/>
        </w:rPr>
      </w:pPr>
      <w:r>
        <w:rPr>
          <w:rFonts w:hint="eastAsia" w:ascii="宋体" w:hAnsi="宋体" w:eastAsia="宋体"/>
        </w:rPr>
        <w:t>（</w:t>
      </w:r>
      <w:r>
        <w:rPr>
          <w:rFonts w:ascii="宋体" w:hAnsi="宋体" w:eastAsia="宋体"/>
        </w:rPr>
        <w:t>4）承压舟的用途与证书中所限定的用途不一致时；</w:t>
      </w:r>
    </w:p>
    <w:p>
      <w:pPr>
        <w:ind w:firstLine="420" w:firstLineChars="200"/>
        <w:rPr>
          <w:rFonts w:ascii="宋体" w:hAnsi="宋体" w:eastAsia="宋体"/>
        </w:rPr>
      </w:pPr>
      <w:r>
        <w:rPr>
          <w:rFonts w:hint="eastAsia" w:ascii="宋体" w:hAnsi="宋体" w:eastAsia="宋体"/>
        </w:rPr>
        <w:t>（</w:t>
      </w:r>
      <w:r>
        <w:rPr>
          <w:rFonts w:ascii="宋体" w:hAnsi="宋体" w:eastAsia="宋体"/>
        </w:rPr>
        <w:t>5）有影响承压舟安全的缺陷，而又不能按期进行必要的修理时；</w:t>
      </w:r>
    </w:p>
    <w:p>
      <w:pPr>
        <w:ind w:firstLine="420" w:firstLineChars="200"/>
        <w:rPr>
          <w:rFonts w:ascii="宋体" w:hAnsi="宋体" w:eastAsia="宋体"/>
        </w:rPr>
      </w:pPr>
      <w:r>
        <w:rPr>
          <w:rFonts w:hint="eastAsia" w:ascii="宋体" w:hAnsi="宋体" w:eastAsia="宋体"/>
        </w:rPr>
        <w:t>（</w:t>
      </w:r>
      <w:r>
        <w:rPr>
          <w:rFonts w:ascii="宋体" w:hAnsi="宋体" w:eastAsia="宋体"/>
        </w:rPr>
        <w:t>6）承压舟未按证书限定的航区和条件进行营运时。</w:t>
      </w:r>
    </w:p>
    <w:p>
      <w:pPr>
        <w:rPr>
          <w:rFonts w:ascii="宋体" w:hAnsi="宋体" w:eastAsia="宋体"/>
        </w:rPr>
      </w:pPr>
    </w:p>
    <w:p>
      <w:pPr>
        <w:ind w:firstLine="420" w:firstLineChars="200"/>
        <w:rPr>
          <w:rFonts w:ascii="宋体" w:hAnsi="宋体" w:eastAsia="宋体"/>
        </w:rPr>
      </w:pPr>
      <w:r>
        <w:rPr>
          <w:rFonts w:ascii="宋体" w:hAnsi="宋体" w:eastAsia="宋体"/>
        </w:rPr>
        <w:t>3.3.5　其他</w:t>
      </w:r>
    </w:p>
    <w:p>
      <w:pPr>
        <w:ind w:firstLine="420" w:firstLineChars="200"/>
        <w:rPr>
          <w:rFonts w:ascii="宋体" w:hAnsi="宋体" w:eastAsia="宋体"/>
        </w:rPr>
      </w:pPr>
      <w:r>
        <w:rPr>
          <w:rFonts w:ascii="宋体" w:hAnsi="宋体" w:eastAsia="宋体"/>
        </w:rPr>
        <w:t>3.3.5.1　针对承压舟签发的内河浮动设施安全</w:t>
      </w:r>
      <w:r>
        <w:rPr>
          <w:rFonts w:hint="eastAsia" w:ascii="宋体" w:hAnsi="宋体" w:eastAsia="宋体"/>
        </w:rPr>
        <w:t>与环保</w:t>
      </w:r>
      <w:r>
        <w:rPr>
          <w:rFonts w:ascii="宋体" w:hAnsi="宋体" w:eastAsia="宋体"/>
        </w:rPr>
        <w:t>证书记事栏应作如下记事：</w:t>
      </w:r>
    </w:p>
    <w:p>
      <w:pPr>
        <w:ind w:firstLine="420" w:firstLineChars="200"/>
        <w:rPr>
          <w:rFonts w:ascii="宋体" w:hAnsi="宋体" w:eastAsia="宋体"/>
        </w:rPr>
      </w:pPr>
      <w:r>
        <w:rPr>
          <w:rFonts w:hint="eastAsia" w:ascii="宋体" w:hAnsi="宋体" w:eastAsia="宋体"/>
        </w:rPr>
        <w:t>（</w:t>
      </w:r>
      <w:r>
        <w:rPr>
          <w:rFonts w:ascii="宋体" w:hAnsi="宋体" w:eastAsia="宋体"/>
        </w:rPr>
        <w:t>1）本浮动设施限用于搭建浮桥使用；</w:t>
      </w:r>
    </w:p>
    <w:p>
      <w:pPr>
        <w:ind w:firstLine="420" w:firstLineChars="200"/>
        <w:rPr>
          <w:rFonts w:ascii="宋体" w:hAnsi="宋体" w:eastAsia="宋体"/>
        </w:rPr>
      </w:pPr>
      <w:r>
        <w:rPr>
          <w:rFonts w:hint="eastAsia" w:ascii="宋体" w:hAnsi="宋体" w:eastAsia="宋体"/>
        </w:rPr>
        <w:t>（</w:t>
      </w:r>
      <w:r>
        <w:rPr>
          <w:rFonts w:ascii="宋体" w:hAnsi="宋体" w:eastAsia="宋体"/>
        </w:rPr>
        <w:t>2）本承压舟主通道宽××，边通道宽××；</w:t>
      </w:r>
    </w:p>
    <w:p>
      <w:pPr>
        <w:ind w:firstLine="420" w:firstLineChars="200"/>
        <w:rPr>
          <w:rFonts w:ascii="宋体" w:hAnsi="宋体" w:eastAsia="宋体"/>
        </w:rPr>
      </w:pPr>
      <w:r>
        <w:rPr>
          <w:rFonts w:hint="eastAsia" w:ascii="宋体" w:hAnsi="宋体" w:eastAsia="宋体"/>
        </w:rPr>
        <w:t>（</w:t>
      </w:r>
      <w:r>
        <w:rPr>
          <w:rFonts w:ascii="宋体" w:hAnsi="宋体" w:eastAsia="宋体"/>
        </w:rPr>
        <w:t>3）本承压舟设计载荷：××××××××××。</w:t>
      </w:r>
    </w:p>
    <w:p>
      <w:pPr>
        <w:rPr>
          <w:rFonts w:ascii="宋体" w:hAnsi="宋体" w:eastAsia="宋体"/>
        </w:rPr>
      </w:pPr>
    </w:p>
    <w:p>
      <w:pPr>
        <w:widowControl/>
        <w:jc w:val="left"/>
        <w:rPr>
          <w:rFonts w:ascii="宋体" w:hAnsi="宋体" w:eastAsia="宋体"/>
        </w:rPr>
      </w:pPr>
      <w:r>
        <w:rPr>
          <w:rFonts w:ascii="宋体" w:hAnsi="宋体" w:eastAsia="宋体"/>
        </w:rPr>
        <w:br w:type="page"/>
      </w:r>
    </w:p>
    <w:p>
      <w:pPr>
        <w:keepNext/>
        <w:keepLines/>
        <w:spacing w:before="340" w:after="330" w:line="578" w:lineRule="auto"/>
        <w:jc w:val="center"/>
        <w:outlineLvl w:val="0"/>
        <w:rPr>
          <w:rFonts w:ascii="黑体" w:hAnsi="黑体" w:eastAsia="黑体"/>
          <w:bCs/>
          <w:kern w:val="44"/>
          <w:szCs w:val="21"/>
        </w:rPr>
      </w:pPr>
      <w:bookmarkStart w:id="99" w:name="_Toc112247969"/>
      <w:bookmarkStart w:id="100" w:name="_Toc82873704"/>
      <w:r>
        <w:rPr>
          <w:rFonts w:hint="eastAsia" w:ascii="黑体" w:hAnsi="黑体" w:eastAsia="黑体"/>
          <w:bCs/>
          <w:kern w:val="44"/>
          <w:szCs w:val="21"/>
        </w:rPr>
        <w:t>附录</w:t>
      </w:r>
      <w:r>
        <w:rPr>
          <w:rFonts w:hint="eastAsia" w:ascii="黑体" w:hAnsi="黑体" w:eastAsia="黑体" w:cs="Times New Roman"/>
          <w:bCs/>
          <w:kern w:val="44"/>
          <w:szCs w:val="21"/>
        </w:rPr>
        <w:t>1</w:t>
      </w:r>
      <w:r>
        <w:rPr>
          <w:rFonts w:hint="eastAsia" w:ascii="黑体" w:hAnsi="黑体" w:eastAsia="黑体"/>
          <w:bCs/>
          <w:kern w:val="44"/>
          <w:szCs w:val="21"/>
        </w:rPr>
        <w:t xml:space="preserve">  送审图纸目录</w:t>
      </w:r>
      <w:bookmarkEnd w:id="99"/>
      <w:bookmarkEnd w:id="100"/>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 xml:space="preserve">  送审（或备查）图纸目录</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.1  浮动设施构造</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.1.1  浮动设施构造包括主体、轮机、电气设备和</w:t>
      </w:r>
      <w:r>
        <w:rPr>
          <w:rFonts w:hint="eastAsia" w:ascii="宋体" w:hAnsi="宋体" w:eastAsia="宋体"/>
          <w:szCs w:val="21"/>
        </w:rPr>
        <w:t>控制、监测、报警、安全系统</w:t>
      </w:r>
      <w:r>
        <w:rPr>
          <w:rFonts w:ascii="宋体" w:hAnsi="宋体" w:eastAsia="宋体"/>
          <w:szCs w:val="21"/>
        </w:rPr>
        <w:t>，其送审图纸目录应符合本局《</w:t>
      </w:r>
      <w:r>
        <w:rPr>
          <w:rFonts w:hint="eastAsia" w:ascii="宋体" w:hAnsi="宋体" w:eastAsia="宋体"/>
          <w:szCs w:val="21"/>
        </w:rPr>
        <w:t>内河浮动设施技术规则</w:t>
      </w:r>
      <w:r>
        <w:rPr>
          <w:rFonts w:ascii="宋体" w:hAnsi="宋体" w:eastAsia="宋体"/>
          <w:szCs w:val="21"/>
        </w:rPr>
        <w:t>》各章的有关规定。</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.2  吨位丈量</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.2.1  凡需进行吨位丈量的浮动设施</w:t>
      </w:r>
      <w:r>
        <w:rPr>
          <w:rFonts w:hint="eastAsia" w:ascii="宋体" w:hAnsi="宋体" w:eastAsia="宋体"/>
          <w:szCs w:val="21"/>
        </w:rPr>
        <w:t>，</w:t>
      </w:r>
      <w:r>
        <w:rPr>
          <w:rFonts w:ascii="宋体" w:hAnsi="宋体" w:eastAsia="宋体"/>
          <w:szCs w:val="21"/>
        </w:rPr>
        <w:t>申请单位应提交下列图纸（备查）：</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1）主体说明书；</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2）总布置图；</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3）型线图；</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4）静水力曲线图；</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5）主要横剖面图；</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6）基本结构图；</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7）吨位估算书。</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.3  载重线</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.3.1  下列图纸资料应提交批准：</w:t>
      </w:r>
    </w:p>
    <w:p>
      <w:pPr>
        <w:ind w:firstLine="420" w:firstLineChars="200"/>
        <w:rPr>
          <w:rFonts w:ascii="宋体" w:hAnsi="宋体" w:eastAsia="宋体"/>
          <w:szCs w:val="21"/>
        </w:rPr>
      </w:pPr>
      <w:r>
        <w:rPr>
          <w:rFonts w:ascii="宋体" w:hAnsi="宋体" w:eastAsia="宋体"/>
          <w:szCs w:val="21"/>
        </w:rPr>
        <w:t>(1)干舷计算书；</w:t>
      </w:r>
    </w:p>
    <w:p>
      <w:pPr>
        <w:ind w:firstLine="420" w:firstLineChars="200"/>
        <w:rPr>
          <w:rFonts w:ascii="宋体" w:hAnsi="宋体" w:eastAsia="宋体"/>
          <w:szCs w:val="21"/>
        </w:rPr>
      </w:pPr>
      <w:r>
        <w:rPr>
          <w:rFonts w:ascii="宋体" w:hAnsi="宋体" w:eastAsia="宋体"/>
          <w:szCs w:val="21"/>
        </w:rPr>
        <w:t>(2)载重线标志和水尺图；</w:t>
      </w:r>
    </w:p>
    <w:p>
      <w:pPr>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浮动设施</w:t>
      </w:r>
      <w:r>
        <w:rPr>
          <w:rFonts w:ascii="宋体" w:hAnsi="宋体" w:eastAsia="宋体"/>
          <w:szCs w:val="21"/>
        </w:rPr>
        <w:t>开口（包括门、窗）布置及结构图；</w:t>
      </w:r>
    </w:p>
    <w:p>
      <w:pPr>
        <w:ind w:firstLine="420" w:firstLineChars="200"/>
        <w:rPr>
          <w:rFonts w:ascii="宋体" w:hAnsi="宋体" w:eastAsia="宋体"/>
          <w:szCs w:val="21"/>
        </w:rPr>
      </w:pPr>
      <w:r>
        <w:rPr>
          <w:rFonts w:ascii="宋体" w:hAnsi="宋体" w:eastAsia="宋体"/>
          <w:szCs w:val="21"/>
        </w:rPr>
        <w:t>(4)甲板室和上层建筑结构图。</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.3.2  下列图纸和资料供备查：</w:t>
      </w:r>
    </w:p>
    <w:p>
      <w:pPr>
        <w:ind w:firstLine="420" w:firstLineChars="200"/>
        <w:rPr>
          <w:rFonts w:ascii="宋体" w:hAnsi="宋体" w:eastAsia="宋体"/>
          <w:szCs w:val="21"/>
        </w:rPr>
      </w:pPr>
      <w:r>
        <w:rPr>
          <w:rFonts w:ascii="宋体" w:hAnsi="宋体" w:eastAsia="宋体"/>
          <w:szCs w:val="21"/>
        </w:rPr>
        <w:t>(1)主体说明书；</w:t>
      </w:r>
    </w:p>
    <w:p>
      <w:pPr>
        <w:ind w:firstLine="420" w:firstLineChars="200"/>
        <w:rPr>
          <w:rFonts w:ascii="宋体" w:hAnsi="宋体" w:eastAsia="宋体"/>
          <w:szCs w:val="21"/>
        </w:rPr>
      </w:pPr>
      <w:r>
        <w:rPr>
          <w:rFonts w:ascii="宋体" w:hAnsi="宋体" w:eastAsia="宋体"/>
          <w:szCs w:val="21"/>
        </w:rPr>
        <w:t>(2)总布置图；</w:t>
      </w:r>
    </w:p>
    <w:p>
      <w:pPr>
        <w:ind w:firstLine="420" w:firstLineChars="200"/>
        <w:rPr>
          <w:rFonts w:ascii="宋体" w:hAnsi="宋体" w:eastAsia="宋体"/>
          <w:szCs w:val="21"/>
        </w:rPr>
      </w:pPr>
      <w:r>
        <w:rPr>
          <w:rFonts w:ascii="宋体" w:hAnsi="宋体" w:eastAsia="宋体"/>
          <w:szCs w:val="21"/>
        </w:rPr>
        <w:t>(3)主要横剖面图；</w:t>
      </w:r>
    </w:p>
    <w:p>
      <w:pPr>
        <w:ind w:firstLine="420" w:firstLineChars="200"/>
        <w:rPr>
          <w:rFonts w:ascii="宋体" w:hAnsi="宋体" w:eastAsia="宋体"/>
          <w:szCs w:val="21"/>
        </w:rPr>
      </w:pPr>
      <w:r>
        <w:rPr>
          <w:rFonts w:ascii="宋体" w:hAnsi="宋体" w:eastAsia="宋体"/>
          <w:szCs w:val="21"/>
        </w:rPr>
        <w:t>(4)主体结构强度计算书；</w:t>
      </w:r>
    </w:p>
    <w:p>
      <w:pPr>
        <w:ind w:firstLine="420" w:firstLineChars="200"/>
        <w:rPr>
          <w:rFonts w:ascii="宋体" w:hAnsi="宋体" w:eastAsia="宋体"/>
          <w:szCs w:val="21"/>
        </w:rPr>
      </w:pPr>
      <w:r>
        <w:rPr>
          <w:rFonts w:ascii="宋体" w:hAnsi="宋体" w:eastAsia="宋体"/>
          <w:szCs w:val="21"/>
        </w:rPr>
        <w:t>(5)各种</w:t>
      </w:r>
      <w:r>
        <w:rPr>
          <w:rFonts w:hint="eastAsia" w:ascii="宋体" w:hAnsi="宋体" w:eastAsia="宋体"/>
          <w:szCs w:val="21"/>
        </w:rPr>
        <w:t>工况</w:t>
      </w:r>
      <w:r>
        <w:rPr>
          <w:rFonts w:ascii="宋体" w:hAnsi="宋体" w:eastAsia="宋体"/>
          <w:szCs w:val="21"/>
        </w:rPr>
        <w:t>稳性计算书；</w:t>
      </w:r>
    </w:p>
    <w:p>
      <w:pPr>
        <w:ind w:firstLine="420" w:firstLineChars="200"/>
        <w:rPr>
          <w:rFonts w:ascii="宋体" w:hAnsi="宋体" w:eastAsia="宋体"/>
          <w:szCs w:val="21"/>
        </w:rPr>
      </w:pPr>
      <w:r>
        <w:rPr>
          <w:rFonts w:ascii="宋体" w:hAnsi="宋体" w:eastAsia="宋体"/>
          <w:szCs w:val="21"/>
        </w:rPr>
        <w:t>(6)型线图。</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.3.3  对特殊用途、特殊布置、特殊结构的浮动设施，必要时可要求增加送审图纸和资料的范围。</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.4  稳性</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.4.1  下列图纸资料应提交批准</w:t>
      </w:r>
      <w:r>
        <w:rPr>
          <w:rFonts w:hint="eastAsia" w:ascii="宋体" w:hAnsi="宋体" w:eastAsia="宋体"/>
          <w:szCs w:val="21"/>
        </w:rPr>
        <w:t>：</w:t>
      </w:r>
    </w:p>
    <w:p>
      <w:pPr>
        <w:ind w:firstLine="420" w:firstLineChars="200"/>
        <w:rPr>
          <w:rFonts w:ascii="宋体" w:hAnsi="宋体" w:eastAsia="宋体"/>
          <w:szCs w:val="21"/>
        </w:rPr>
      </w:pPr>
      <w:r>
        <w:rPr>
          <w:rFonts w:ascii="宋体" w:hAnsi="宋体" w:eastAsia="宋体"/>
          <w:szCs w:val="21"/>
        </w:rPr>
        <w:t>(1)各种</w:t>
      </w:r>
      <w:r>
        <w:rPr>
          <w:rFonts w:hint="eastAsia" w:ascii="宋体" w:hAnsi="宋体" w:eastAsia="宋体"/>
          <w:szCs w:val="21"/>
        </w:rPr>
        <w:t>工况</w:t>
      </w:r>
      <w:r>
        <w:rPr>
          <w:rFonts w:ascii="宋体" w:hAnsi="宋体" w:eastAsia="宋体"/>
          <w:szCs w:val="21"/>
        </w:rPr>
        <w:t>稳性计算书；</w:t>
      </w:r>
    </w:p>
    <w:p>
      <w:pPr>
        <w:ind w:firstLine="420" w:firstLineChars="200"/>
        <w:rPr>
          <w:rFonts w:ascii="宋体" w:hAnsi="宋体" w:eastAsia="宋体"/>
          <w:szCs w:val="21"/>
        </w:rPr>
      </w:pPr>
      <w:r>
        <w:rPr>
          <w:rFonts w:ascii="宋体" w:hAnsi="宋体" w:eastAsia="宋体"/>
          <w:szCs w:val="21"/>
        </w:rPr>
        <w:t>(2)许用重心高度曲线图或数值；</w:t>
      </w:r>
    </w:p>
    <w:p>
      <w:pPr>
        <w:ind w:firstLine="420" w:firstLineChars="200"/>
        <w:rPr>
          <w:rFonts w:ascii="宋体" w:hAnsi="宋体" w:eastAsia="宋体"/>
          <w:szCs w:val="21"/>
        </w:rPr>
      </w:pPr>
      <w:r>
        <w:rPr>
          <w:rFonts w:ascii="宋体" w:hAnsi="宋体" w:eastAsia="宋体"/>
          <w:szCs w:val="21"/>
        </w:rPr>
        <w:t>(3)进水角开口位置及其进水角曲线图或数值；</w:t>
      </w:r>
    </w:p>
    <w:p>
      <w:pPr>
        <w:ind w:firstLine="420" w:firstLineChars="200"/>
        <w:rPr>
          <w:rFonts w:ascii="宋体" w:hAnsi="宋体" w:eastAsia="宋体"/>
          <w:szCs w:val="21"/>
        </w:rPr>
      </w:pPr>
      <w:r>
        <w:rPr>
          <w:rFonts w:ascii="宋体" w:hAnsi="宋体" w:eastAsia="宋体"/>
          <w:szCs w:val="21"/>
        </w:rPr>
        <w:t>(4)破损稳性计算书（如有要求时）。</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.4.2  下列图纸供备查：</w:t>
      </w:r>
    </w:p>
    <w:p>
      <w:pPr>
        <w:ind w:firstLine="420" w:firstLineChars="200"/>
        <w:rPr>
          <w:rFonts w:ascii="宋体" w:hAnsi="宋体" w:eastAsia="宋体"/>
          <w:szCs w:val="21"/>
        </w:rPr>
      </w:pPr>
      <w:r>
        <w:rPr>
          <w:rFonts w:ascii="宋体" w:hAnsi="宋体" w:eastAsia="宋体"/>
          <w:szCs w:val="21"/>
        </w:rPr>
        <w:t>(1)总布置图；</w:t>
      </w:r>
    </w:p>
    <w:p>
      <w:pPr>
        <w:ind w:firstLine="420" w:firstLineChars="200"/>
        <w:rPr>
          <w:rFonts w:ascii="宋体" w:hAnsi="宋体" w:eastAsia="宋体"/>
          <w:szCs w:val="21"/>
        </w:rPr>
      </w:pPr>
      <w:r>
        <w:rPr>
          <w:rFonts w:ascii="宋体" w:hAnsi="宋体" w:eastAsia="宋体"/>
          <w:szCs w:val="21"/>
        </w:rPr>
        <w:t>(2)型线图和型值表；</w:t>
      </w:r>
    </w:p>
    <w:p>
      <w:pPr>
        <w:ind w:firstLine="420" w:firstLineChars="200"/>
        <w:rPr>
          <w:rFonts w:ascii="宋体" w:hAnsi="宋体" w:eastAsia="宋体"/>
          <w:szCs w:val="21"/>
        </w:rPr>
      </w:pPr>
      <w:r>
        <w:rPr>
          <w:rFonts w:ascii="宋体" w:hAnsi="宋体" w:eastAsia="宋体"/>
          <w:szCs w:val="21"/>
        </w:rPr>
        <w:t>(3)舭龙骨布置图（如设有时）；</w:t>
      </w:r>
    </w:p>
    <w:p>
      <w:pPr>
        <w:ind w:firstLine="420" w:firstLineChars="200"/>
        <w:rPr>
          <w:rFonts w:ascii="宋体" w:hAnsi="宋体" w:eastAsia="宋体"/>
          <w:szCs w:val="21"/>
        </w:rPr>
      </w:pPr>
      <w:r>
        <w:rPr>
          <w:rFonts w:ascii="宋体" w:hAnsi="宋体" w:eastAsia="宋体"/>
          <w:szCs w:val="21"/>
        </w:rPr>
        <w:t>(4)静水力曲线图或数据；</w:t>
      </w:r>
    </w:p>
    <w:p>
      <w:pPr>
        <w:ind w:firstLine="420" w:firstLineChars="200"/>
        <w:rPr>
          <w:rFonts w:ascii="宋体" w:hAnsi="宋体" w:eastAsia="宋体"/>
          <w:szCs w:val="21"/>
        </w:rPr>
      </w:pPr>
      <w:r>
        <w:rPr>
          <w:rFonts w:ascii="宋体" w:hAnsi="宋体" w:eastAsia="宋体"/>
          <w:szCs w:val="21"/>
        </w:rPr>
        <w:t>(5)稳性横截曲线图或数据；</w:t>
      </w:r>
    </w:p>
    <w:p>
      <w:pPr>
        <w:ind w:firstLine="420" w:firstLineChars="200"/>
        <w:rPr>
          <w:rFonts w:ascii="宋体" w:hAnsi="宋体" w:eastAsia="宋体"/>
          <w:szCs w:val="21"/>
        </w:rPr>
      </w:pPr>
      <w:r>
        <w:rPr>
          <w:rFonts w:ascii="宋体" w:hAnsi="宋体" w:eastAsia="宋体"/>
          <w:szCs w:val="21"/>
        </w:rPr>
        <w:t>(6)舱容曲线图或数据。</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.5  消防</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.5.1  下列图纸资料应提交批准：</w:t>
      </w:r>
    </w:p>
    <w:p>
      <w:pPr>
        <w:ind w:firstLine="420" w:firstLineChars="200"/>
        <w:rPr>
          <w:rFonts w:ascii="宋体" w:hAnsi="宋体" w:eastAsia="宋体"/>
          <w:szCs w:val="21"/>
        </w:rPr>
      </w:pPr>
      <w:r>
        <w:rPr>
          <w:rFonts w:ascii="宋体" w:hAnsi="宋体" w:eastAsia="宋体"/>
          <w:szCs w:val="21"/>
        </w:rPr>
        <w:t>(1)结构防火的方式以及有关材料特性的说明；</w:t>
      </w:r>
    </w:p>
    <w:p>
      <w:pPr>
        <w:ind w:firstLine="420" w:firstLineChars="200"/>
        <w:rPr>
          <w:rFonts w:ascii="宋体" w:hAnsi="宋体" w:eastAsia="宋体"/>
          <w:szCs w:val="21"/>
        </w:rPr>
      </w:pPr>
      <w:r>
        <w:rPr>
          <w:rFonts w:ascii="宋体" w:hAnsi="宋体" w:eastAsia="宋体"/>
          <w:szCs w:val="21"/>
        </w:rPr>
        <w:t>(2)防火区域及舱室防火分隔图；</w:t>
      </w:r>
    </w:p>
    <w:p>
      <w:pPr>
        <w:ind w:firstLine="420" w:firstLineChars="200"/>
        <w:rPr>
          <w:rFonts w:ascii="宋体" w:hAnsi="宋体" w:eastAsia="宋体"/>
          <w:szCs w:val="21"/>
        </w:rPr>
      </w:pPr>
      <w:r>
        <w:rPr>
          <w:rFonts w:ascii="宋体" w:hAnsi="宋体" w:eastAsia="宋体"/>
          <w:szCs w:val="21"/>
        </w:rPr>
        <w:t>(3)防火舱壁、甲板及门的结构详图；</w:t>
      </w:r>
    </w:p>
    <w:p>
      <w:pPr>
        <w:ind w:firstLine="420" w:firstLineChars="200"/>
        <w:rPr>
          <w:rFonts w:ascii="宋体" w:hAnsi="宋体" w:eastAsia="宋体"/>
          <w:szCs w:val="21"/>
        </w:rPr>
      </w:pPr>
      <w:r>
        <w:rPr>
          <w:rFonts w:ascii="宋体" w:hAnsi="宋体" w:eastAsia="宋体"/>
          <w:szCs w:val="21"/>
        </w:rPr>
        <w:t>(4)防火门控制原理图；</w:t>
      </w:r>
    </w:p>
    <w:p>
      <w:pPr>
        <w:ind w:firstLine="420" w:firstLineChars="200"/>
        <w:rPr>
          <w:rFonts w:ascii="宋体" w:hAnsi="宋体" w:eastAsia="宋体"/>
          <w:szCs w:val="21"/>
        </w:rPr>
      </w:pPr>
      <w:r>
        <w:rPr>
          <w:rFonts w:ascii="宋体" w:hAnsi="宋体" w:eastAsia="宋体"/>
          <w:szCs w:val="21"/>
        </w:rPr>
        <w:t>(5)通风系统布置及挡火闸控制图；</w:t>
      </w:r>
    </w:p>
    <w:p>
      <w:pPr>
        <w:ind w:firstLine="420" w:firstLineChars="200"/>
        <w:rPr>
          <w:rFonts w:ascii="宋体" w:hAnsi="宋体" w:eastAsia="宋体"/>
          <w:szCs w:val="21"/>
        </w:rPr>
      </w:pPr>
      <w:r>
        <w:rPr>
          <w:rFonts w:ascii="宋体" w:hAnsi="宋体" w:eastAsia="宋体"/>
          <w:szCs w:val="21"/>
        </w:rPr>
        <w:t>(6)固定式灭火系统布置图及灭火剂量计算；</w:t>
      </w:r>
    </w:p>
    <w:p>
      <w:pPr>
        <w:ind w:firstLine="420" w:firstLineChars="200"/>
        <w:rPr>
          <w:rFonts w:ascii="宋体" w:hAnsi="宋体" w:eastAsia="宋体"/>
          <w:szCs w:val="21"/>
        </w:rPr>
      </w:pPr>
      <w:r>
        <w:rPr>
          <w:rFonts w:ascii="宋体" w:hAnsi="宋体" w:eastAsia="宋体"/>
          <w:szCs w:val="21"/>
        </w:rPr>
        <w:t>(7)水灭火系统布置图；</w:t>
      </w:r>
    </w:p>
    <w:p>
      <w:pPr>
        <w:ind w:firstLine="420" w:firstLineChars="200"/>
        <w:rPr>
          <w:rFonts w:ascii="宋体" w:hAnsi="宋体" w:eastAsia="宋体"/>
          <w:szCs w:val="21"/>
        </w:rPr>
      </w:pPr>
      <w:r>
        <w:rPr>
          <w:rFonts w:ascii="宋体" w:hAnsi="宋体" w:eastAsia="宋体"/>
          <w:szCs w:val="21"/>
        </w:rPr>
        <w:t>(8)固定式探火及失火报警系统布置图；</w:t>
      </w:r>
    </w:p>
    <w:p>
      <w:pPr>
        <w:ind w:firstLine="420" w:firstLineChars="200"/>
        <w:rPr>
          <w:rFonts w:ascii="宋体" w:hAnsi="宋体" w:eastAsia="宋体"/>
          <w:szCs w:val="21"/>
        </w:rPr>
      </w:pPr>
      <w:r>
        <w:rPr>
          <w:rFonts w:ascii="宋体" w:hAnsi="宋体" w:eastAsia="宋体"/>
          <w:szCs w:val="21"/>
        </w:rPr>
        <w:t>(9)防火控制图或消防设备布置图（如无防火控制图要求时）；</w:t>
      </w:r>
    </w:p>
    <w:p>
      <w:pPr>
        <w:ind w:firstLine="420" w:firstLineChars="200"/>
        <w:rPr>
          <w:rFonts w:ascii="宋体" w:hAnsi="宋体" w:eastAsia="宋体"/>
          <w:szCs w:val="21"/>
        </w:rPr>
      </w:pPr>
      <w:r>
        <w:rPr>
          <w:rFonts w:ascii="宋体" w:hAnsi="宋体" w:eastAsia="宋体"/>
          <w:szCs w:val="21"/>
        </w:rPr>
        <w:t>(10)灭火设备及消防用品清单；</w:t>
      </w:r>
    </w:p>
    <w:p>
      <w:pPr>
        <w:ind w:firstLine="420" w:firstLineChars="200"/>
        <w:rPr>
          <w:rFonts w:ascii="宋体" w:hAnsi="宋体" w:eastAsia="宋体"/>
          <w:szCs w:val="21"/>
        </w:rPr>
      </w:pPr>
      <w:r>
        <w:rPr>
          <w:rFonts w:ascii="宋体" w:hAnsi="宋体" w:eastAsia="宋体"/>
          <w:szCs w:val="21"/>
        </w:rPr>
        <w:t>(11)船舶检验机构认为必要的其他图纸资料。</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.6  救生设备</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.6.1  下列图纸资料应提交批准：</w:t>
      </w:r>
    </w:p>
    <w:p>
      <w:pPr>
        <w:ind w:firstLine="420" w:firstLineChars="200"/>
        <w:rPr>
          <w:rFonts w:ascii="宋体" w:hAnsi="宋体" w:eastAsia="宋体"/>
          <w:szCs w:val="21"/>
        </w:rPr>
      </w:pPr>
      <w:r>
        <w:rPr>
          <w:rFonts w:ascii="宋体" w:hAnsi="宋体" w:eastAsia="宋体"/>
          <w:szCs w:val="21"/>
        </w:rPr>
        <w:t>(1)救生设备布置图及设备清册</w:t>
      </w:r>
      <w:r>
        <w:rPr>
          <w:rFonts w:hint="eastAsia" w:ascii="宋体" w:hAnsi="宋体" w:eastAsia="宋体"/>
          <w:szCs w:val="21"/>
        </w:rPr>
        <w:t>。</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.7  无线电设备</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.7.1  下列图纸资料应提交批准：</w:t>
      </w:r>
    </w:p>
    <w:p>
      <w:pPr>
        <w:ind w:firstLine="420" w:firstLineChars="200"/>
        <w:rPr>
          <w:rFonts w:ascii="宋体" w:hAnsi="宋体" w:eastAsia="宋体"/>
          <w:szCs w:val="21"/>
        </w:rPr>
      </w:pPr>
      <w:r>
        <w:rPr>
          <w:rFonts w:ascii="宋体" w:hAnsi="宋体" w:eastAsia="宋体"/>
          <w:szCs w:val="21"/>
        </w:rPr>
        <w:t>(1)无线电通信设备系统图；</w:t>
      </w:r>
    </w:p>
    <w:p>
      <w:pPr>
        <w:ind w:firstLine="420" w:firstLineChars="200"/>
        <w:rPr>
          <w:rFonts w:ascii="宋体" w:hAnsi="宋体" w:eastAsia="宋体"/>
          <w:szCs w:val="21"/>
        </w:rPr>
      </w:pPr>
      <w:r>
        <w:rPr>
          <w:rFonts w:ascii="宋体" w:hAnsi="宋体" w:eastAsia="宋体"/>
          <w:szCs w:val="21"/>
        </w:rPr>
        <w:t>(2)无线电通信设备布置图；</w:t>
      </w:r>
    </w:p>
    <w:p>
      <w:pPr>
        <w:ind w:firstLine="420" w:firstLineChars="200"/>
        <w:rPr>
          <w:rFonts w:ascii="宋体" w:hAnsi="宋体" w:eastAsia="宋体"/>
          <w:szCs w:val="21"/>
        </w:rPr>
      </w:pPr>
      <w:r>
        <w:rPr>
          <w:rFonts w:ascii="宋体" w:hAnsi="宋体" w:eastAsia="宋体"/>
          <w:szCs w:val="21"/>
        </w:rPr>
        <w:t>(3)天线布置图；</w:t>
      </w:r>
    </w:p>
    <w:p>
      <w:pPr>
        <w:ind w:firstLine="420" w:firstLineChars="200"/>
        <w:rPr>
          <w:rFonts w:ascii="宋体" w:hAnsi="宋体" w:eastAsia="宋体"/>
          <w:szCs w:val="21"/>
        </w:rPr>
      </w:pPr>
      <w:r>
        <w:rPr>
          <w:rFonts w:ascii="宋体" w:hAnsi="宋体" w:eastAsia="宋体"/>
          <w:szCs w:val="21"/>
        </w:rPr>
        <w:t>(4)无线电通信设备明细表。</w:t>
      </w:r>
    </w:p>
    <w:p>
      <w:pPr>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.8  信号设备</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.8.1  下列图纸资料应提交批准：</w:t>
      </w:r>
    </w:p>
    <w:p>
      <w:pPr>
        <w:ind w:firstLine="420" w:firstLineChars="200"/>
        <w:rPr>
          <w:rFonts w:ascii="宋体" w:hAnsi="宋体" w:eastAsia="宋体"/>
          <w:szCs w:val="21"/>
        </w:rPr>
      </w:pPr>
      <w:r>
        <w:rPr>
          <w:rFonts w:ascii="宋体" w:hAnsi="宋体" w:eastAsia="宋体"/>
          <w:szCs w:val="21"/>
        </w:rPr>
        <w:t>(1)号灯、号型、号旗和声响信号设备的布置图；</w:t>
      </w:r>
    </w:p>
    <w:p>
      <w:pPr>
        <w:ind w:firstLine="420" w:firstLineChars="200"/>
        <w:rPr>
          <w:rFonts w:ascii="宋体" w:hAnsi="宋体" w:eastAsia="宋体"/>
          <w:szCs w:val="21"/>
        </w:rPr>
      </w:pPr>
      <w:r>
        <w:rPr>
          <w:rFonts w:ascii="宋体" w:hAnsi="宋体" w:eastAsia="宋体"/>
          <w:szCs w:val="21"/>
        </w:rPr>
        <w:t>(2)号灯、号型、号旗和声响信号设备的规格。</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.9  防止浮动设施造成污染</w:t>
      </w:r>
      <w:r>
        <w:rPr>
          <w:rFonts w:hint="eastAsia" w:ascii="宋体" w:hAnsi="宋体" w:eastAsia="宋体"/>
          <w:szCs w:val="21"/>
        </w:rPr>
        <w:t>的</w:t>
      </w:r>
      <w:r>
        <w:rPr>
          <w:rFonts w:ascii="宋体" w:hAnsi="宋体" w:eastAsia="宋体"/>
          <w:szCs w:val="21"/>
        </w:rPr>
        <w:t>结构和设备</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.9.1  下列图纸资料应提交批准（或备查）：</w:t>
      </w:r>
    </w:p>
    <w:p>
      <w:pPr>
        <w:ind w:firstLine="420" w:firstLineChars="200"/>
        <w:rPr>
          <w:rFonts w:ascii="宋体" w:hAnsi="宋体" w:eastAsia="宋体"/>
          <w:szCs w:val="21"/>
        </w:rPr>
      </w:pPr>
      <w:r>
        <w:rPr>
          <w:rFonts w:ascii="宋体" w:hAnsi="宋体" w:eastAsia="宋体"/>
          <w:szCs w:val="21"/>
        </w:rPr>
        <w:t>(1)防油污结构与设备说明书（备查）；</w:t>
      </w:r>
    </w:p>
    <w:p>
      <w:pPr>
        <w:ind w:firstLine="420" w:firstLineChars="200"/>
        <w:rPr>
          <w:rFonts w:ascii="宋体" w:hAnsi="宋体" w:eastAsia="宋体"/>
          <w:szCs w:val="21"/>
        </w:rPr>
      </w:pPr>
      <w:r>
        <w:rPr>
          <w:rFonts w:ascii="宋体" w:hAnsi="宋体" w:eastAsia="宋体"/>
          <w:szCs w:val="21"/>
        </w:rPr>
        <w:t>(2)舱底水处理及控制系统图；</w:t>
      </w:r>
    </w:p>
    <w:p>
      <w:pPr>
        <w:ind w:firstLine="420" w:firstLineChars="200"/>
        <w:rPr>
          <w:rFonts w:ascii="宋体" w:hAnsi="宋体" w:eastAsia="宋体"/>
          <w:szCs w:val="21"/>
        </w:rPr>
      </w:pPr>
      <w:r>
        <w:rPr>
          <w:rFonts w:ascii="宋体" w:hAnsi="宋体" w:eastAsia="宋体"/>
          <w:szCs w:val="21"/>
        </w:rPr>
        <w:t>(3)污油水舱（柜）和污油舱（柜）及其管系布置图；</w:t>
      </w:r>
    </w:p>
    <w:p>
      <w:pPr>
        <w:ind w:firstLine="420" w:firstLineChars="200"/>
        <w:rPr>
          <w:rFonts w:ascii="宋体" w:hAnsi="宋体" w:eastAsia="宋体"/>
          <w:szCs w:val="21"/>
        </w:rPr>
      </w:pPr>
      <w:r>
        <w:rPr>
          <w:rFonts w:ascii="宋体" w:hAnsi="宋体" w:eastAsia="宋体"/>
          <w:szCs w:val="21"/>
        </w:rPr>
        <w:t>(4)对</w:t>
      </w:r>
      <w:r>
        <w:rPr>
          <w:rFonts w:hint="eastAsia" w:ascii="宋体" w:hAnsi="宋体" w:eastAsia="宋体"/>
          <w:szCs w:val="21"/>
        </w:rPr>
        <w:t>加</w:t>
      </w:r>
      <w:r>
        <w:rPr>
          <w:rFonts w:ascii="宋体" w:hAnsi="宋体" w:eastAsia="宋体"/>
          <w:szCs w:val="21"/>
        </w:rPr>
        <w:t>油</w:t>
      </w:r>
      <w:r>
        <w:rPr>
          <w:rFonts w:hint="eastAsia" w:ascii="宋体" w:hAnsi="宋体" w:eastAsia="宋体"/>
          <w:szCs w:val="21"/>
        </w:rPr>
        <w:t>趸</w:t>
      </w:r>
      <w:r>
        <w:rPr>
          <w:rFonts w:ascii="宋体" w:hAnsi="宋体" w:eastAsia="宋体"/>
          <w:szCs w:val="21"/>
        </w:rPr>
        <w:t>船，还应将下列图纸提交批准（或备查）</w:t>
      </w:r>
      <w:r>
        <w:rPr>
          <w:rFonts w:hint="eastAsia" w:ascii="宋体" w:hAnsi="宋体" w:eastAsia="宋体"/>
          <w:szCs w:val="21"/>
        </w:rPr>
        <w:t>：</w:t>
      </w:r>
    </w:p>
    <w:p>
      <w:pPr>
        <w:ind w:firstLine="840" w:firstLineChars="400"/>
        <w:rPr>
          <w:rFonts w:ascii="宋体" w:hAnsi="宋体" w:eastAsia="宋体"/>
          <w:szCs w:val="21"/>
        </w:rPr>
      </w:pPr>
      <w:r>
        <w:rPr>
          <w:rFonts w:ascii="宋体" w:hAnsi="宋体" w:eastAsia="宋体"/>
          <w:szCs w:val="21"/>
        </w:rPr>
        <w:t>① 防油污结构与设备说明书（备查）；</w:t>
      </w:r>
    </w:p>
    <w:p>
      <w:pPr>
        <w:ind w:firstLine="420" w:firstLineChars="200"/>
        <w:rPr>
          <w:rFonts w:ascii="宋体" w:hAnsi="宋体" w:eastAsia="宋体"/>
          <w:szCs w:val="21"/>
        </w:rPr>
      </w:pPr>
      <w:r>
        <w:rPr>
          <w:rFonts w:ascii="宋体" w:hAnsi="宋体" w:eastAsia="宋体"/>
          <w:szCs w:val="21"/>
        </w:rPr>
        <w:t xml:space="preserve">    ② 特殊压载布置（如设有时）；</w:t>
      </w:r>
    </w:p>
    <w:p>
      <w:pPr>
        <w:ind w:firstLine="420" w:firstLineChars="200"/>
        <w:rPr>
          <w:rFonts w:ascii="宋体" w:hAnsi="宋体" w:eastAsia="宋体"/>
          <w:szCs w:val="21"/>
        </w:rPr>
      </w:pPr>
      <w:r>
        <w:rPr>
          <w:rFonts w:ascii="宋体" w:hAnsi="宋体" w:eastAsia="宋体"/>
          <w:szCs w:val="21"/>
        </w:rPr>
        <w:t xml:space="preserve">    ③ 污油水舱布置和系统图。</w:t>
      </w:r>
    </w:p>
    <w:p>
      <w:pPr>
        <w:ind w:firstLine="420" w:firstLineChars="200"/>
        <w:rPr>
          <w:rFonts w:ascii="宋体" w:hAnsi="宋体" w:eastAsia="宋体"/>
          <w:szCs w:val="21"/>
        </w:rPr>
      </w:pPr>
      <w:r>
        <w:rPr>
          <w:rFonts w:ascii="宋体" w:hAnsi="宋体" w:eastAsia="宋体"/>
          <w:szCs w:val="21"/>
        </w:rPr>
        <w:t>(5)防止生活污水污染系统说明书（备查），包括贮存舱（柜）及处理柜的设计说明书（如适用时）；</w:t>
      </w:r>
    </w:p>
    <w:p>
      <w:pPr>
        <w:ind w:firstLine="420" w:firstLineChars="200"/>
        <w:rPr>
          <w:rFonts w:ascii="宋体" w:hAnsi="宋体" w:eastAsia="宋体"/>
          <w:szCs w:val="21"/>
        </w:rPr>
      </w:pPr>
      <w:r>
        <w:rPr>
          <w:rFonts w:ascii="宋体" w:hAnsi="宋体" w:eastAsia="宋体"/>
          <w:szCs w:val="21"/>
        </w:rPr>
        <w:t>(6)生活污水污染系统布置图，包括管路、排放接头与生活污水处理装置或设备装配图（如适用时）；</w:t>
      </w:r>
    </w:p>
    <w:p>
      <w:pPr>
        <w:ind w:firstLine="420" w:firstLineChars="200"/>
        <w:rPr>
          <w:rFonts w:ascii="宋体" w:hAnsi="宋体" w:eastAsia="宋体"/>
          <w:szCs w:val="21"/>
        </w:rPr>
      </w:pPr>
      <w:r>
        <w:rPr>
          <w:rFonts w:ascii="宋体" w:hAnsi="宋体" w:eastAsia="宋体"/>
          <w:szCs w:val="21"/>
        </w:rPr>
        <w:t>(7)垃圾收集装置及垃圾压制装置（如设有时）配置的说明（备查）</w:t>
      </w:r>
      <w:r>
        <w:rPr>
          <w:rFonts w:hint="eastAsia" w:ascii="宋体" w:hAnsi="宋体" w:eastAsia="宋体"/>
          <w:szCs w:val="21"/>
        </w:rPr>
        <w:t>。</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.10  危险货物</w:t>
      </w:r>
      <w:r>
        <w:rPr>
          <w:rFonts w:hint="eastAsia" w:ascii="宋体" w:hAnsi="宋体" w:eastAsia="宋体"/>
          <w:szCs w:val="21"/>
        </w:rPr>
        <w:t>过驳</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.10.1  下列图纸应提交批准（或备查）：</w:t>
      </w:r>
    </w:p>
    <w:p>
      <w:pPr>
        <w:ind w:firstLine="420" w:firstLineChars="200"/>
        <w:rPr>
          <w:rFonts w:ascii="宋体" w:hAnsi="宋体" w:eastAsia="宋体"/>
          <w:szCs w:val="21"/>
        </w:rPr>
      </w:pPr>
      <w:r>
        <w:rPr>
          <w:rFonts w:ascii="宋体" w:hAnsi="宋体" w:eastAsia="宋体"/>
          <w:szCs w:val="21"/>
        </w:rPr>
        <w:t>(1)拟</w:t>
      </w:r>
      <w:r>
        <w:rPr>
          <w:rFonts w:hint="eastAsia" w:ascii="宋体" w:hAnsi="宋体" w:eastAsia="宋体"/>
          <w:szCs w:val="21"/>
        </w:rPr>
        <w:t>过驳</w:t>
      </w:r>
      <w:r>
        <w:rPr>
          <w:rFonts w:ascii="宋体" w:hAnsi="宋体" w:eastAsia="宋体"/>
          <w:szCs w:val="21"/>
        </w:rPr>
        <w:t>危险货物的浮动设施类型、</w:t>
      </w:r>
      <w:r>
        <w:rPr>
          <w:rFonts w:hint="eastAsia" w:ascii="宋体" w:hAnsi="宋体" w:eastAsia="宋体"/>
          <w:szCs w:val="21"/>
        </w:rPr>
        <w:t>货物管系布置</w:t>
      </w:r>
      <w:r>
        <w:rPr>
          <w:rFonts w:ascii="宋体" w:hAnsi="宋体" w:eastAsia="宋体"/>
          <w:szCs w:val="21"/>
        </w:rPr>
        <w:t>等的说明（备查）；</w:t>
      </w:r>
    </w:p>
    <w:p>
      <w:pPr>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过驳</w:t>
      </w:r>
      <w:r>
        <w:rPr>
          <w:rFonts w:ascii="宋体" w:hAnsi="宋体" w:eastAsia="宋体"/>
          <w:szCs w:val="21"/>
        </w:rPr>
        <w:t>危险货物</w:t>
      </w:r>
      <w:r>
        <w:rPr>
          <w:rFonts w:hint="eastAsia" w:ascii="宋体" w:hAnsi="宋体" w:eastAsia="宋体"/>
          <w:szCs w:val="21"/>
        </w:rPr>
        <w:t>管系</w:t>
      </w:r>
      <w:r>
        <w:rPr>
          <w:rFonts w:ascii="宋体" w:hAnsi="宋体" w:eastAsia="宋体"/>
          <w:szCs w:val="21"/>
        </w:rPr>
        <w:t>的防火布置图；</w:t>
      </w:r>
    </w:p>
    <w:p>
      <w:pPr>
        <w:ind w:firstLine="420" w:firstLineChars="200"/>
        <w:rPr>
          <w:rFonts w:ascii="宋体" w:hAnsi="宋体" w:eastAsia="宋体"/>
          <w:szCs w:val="21"/>
        </w:rPr>
      </w:pPr>
      <w:r>
        <w:rPr>
          <w:rFonts w:ascii="宋体" w:hAnsi="宋体" w:eastAsia="宋体"/>
          <w:szCs w:val="21"/>
        </w:rPr>
        <w:t>(3)表明</w:t>
      </w:r>
      <w:r>
        <w:rPr>
          <w:rFonts w:hint="eastAsia" w:ascii="宋体" w:hAnsi="宋体" w:eastAsia="宋体"/>
          <w:szCs w:val="21"/>
        </w:rPr>
        <w:t>过驳</w:t>
      </w:r>
      <w:r>
        <w:rPr>
          <w:rFonts w:ascii="宋体" w:hAnsi="宋体" w:eastAsia="宋体"/>
          <w:szCs w:val="21"/>
        </w:rPr>
        <w:t>危险货物特殊要求（包括供水、电气设备和电缆敷设、探火和失火报警、通风、货舱舱底排水系统、人员保护等）的相关图纸。</w:t>
      </w:r>
    </w:p>
    <w:p>
      <w:pPr>
        <w:ind w:firstLine="420" w:firstLineChars="200"/>
        <w:rPr>
          <w:rFonts w:ascii="宋体" w:hAnsi="宋体" w:eastAsia="宋体"/>
          <w:szCs w:val="21"/>
        </w:rPr>
      </w:pP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.11 乘客定额及舱室设备</w:t>
      </w:r>
    </w:p>
    <w:p>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.11.1  下列图纸应提交批准：</w:t>
      </w:r>
    </w:p>
    <w:p>
      <w:pPr>
        <w:ind w:firstLine="420" w:firstLineChars="200"/>
        <w:rPr>
          <w:rFonts w:ascii="宋体" w:hAnsi="宋体" w:eastAsia="宋体"/>
          <w:szCs w:val="21"/>
        </w:rPr>
      </w:pPr>
      <w:r>
        <w:rPr>
          <w:rFonts w:ascii="宋体" w:hAnsi="宋体" w:eastAsia="宋体"/>
          <w:szCs w:val="21"/>
        </w:rPr>
        <w:t>(1)浮动设施总布置和各层甲板乘客布置图；</w:t>
      </w:r>
    </w:p>
    <w:p>
      <w:pPr>
        <w:ind w:firstLine="420" w:firstLineChars="200"/>
        <w:rPr>
          <w:rFonts w:ascii="宋体" w:hAnsi="宋体" w:eastAsia="宋体"/>
          <w:szCs w:val="21"/>
        </w:rPr>
      </w:pPr>
      <w:r>
        <w:rPr>
          <w:rFonts w:ascii="宋体" w:hAnsi="宋体" w:eastAsia="宋体"/>
          <w:szCs w:val="21"/>
        </w:rPr>
        <w:t>(2)稳性计算书；</w:t>
      </w:r>
    </w:p>
    <w:p>
      <w:pPr>
        <w:ind w:firstLine="420" w:firstLineChars="200"/>
      </w:pPr>
      <w:r>
        <w:rPr>
          <w:rFonts w:ascii="宋体" w:hAnsi="宋体" w:eastAsia="宋体"/>
          <w:szCs w:val="21"/>
        </w:rPr>
        <w:t>(3)救生设备布置图。</w:t>
      </w:r>
    </w:p>
    <w:p>
      <w:pPr>
        <w:widowControl/>
        <w:jc w:val="left"/>
      </w:pPr>
      <w:r>
        <w:br w:type="page"/>
      </w:r>
    </w:p>
    <w:p>
      <w:pPr>
        <w:sectPr>
          <w:headerReference r:id="rId4" w:type="default"/>
          <w:footerReference r:id="rId5" w:type="default"/>
          <w:footnotePr>
            <w:numRestart w:val="eachPage"/>
          </w:footnotePr>
          <w:pgSz w:w="11906" w:h="16838"/>
          <w:pgMar w:top="1440" w:right="1800" w:bottom="1440" w:left="1800" w:header="851" w:footer="992" w:gutter="0"/>
          <w:pgNumType w:start="1"/>
          <w:cols w:space="425" w:num="1"/>
          <w:docGrid w:type="lines" w:linePitch="312" w:charSpace="0"/>
        </w:sectPr>
      </w:pPr>
    </w:p>
    <w:p>
      <w:pPr>
        <w:sectPr>
          <w:headerReference r:id="rId6" w:type="default"/>
          <w:type w:val="continuous"/>
          <w:pgSz w:w="11906" w:h="16838"/>
          <w:pgMar w:top="1440" w:right="1800" w:bottom="1440" w:left="1800" w:header="851" w:footer="992" w:gutter="0"/>
          <w:cols w:space="425" w:num="1"/>
          <w:docGrid w:type="lines" w:linePitch="312" w:charSpace="0"/>
        </w:sectPr>
      </w:pPr>
    </w:p>
    <w:p>
      <w:pPr>
        <w:keepNext/>
        <w:keepLines/>
        <w:spacing w:before="100" w:after="100" w:line="578" w:lineRule="auto"/>
        <w:jc w:val="center"/>
        <w:outlineLvl w:val="0"/>
        <w:rPr>
          <w:rFonts w:ascii="黑体" w:hAnsi="黑体" w:eastAsia="黑体"/>
          <w:bCs/>
          <w:kern w:val="44"/>
          <w:szCs w:val="21"/>
        </w:rPr>
      </w:pPr>
      <w:bookmarkStart w:id="101" w:name="_Toc112247970"/>
      <w:r>
        <w:rPr>
          <w:rFonts w:hint="eastAsia" w:ascii="黑体" w:hAnsi="黑体" w:eastAsia="黑体"/>
          <w:bCs/>
          <w:kern w:val="44"/>
          <w:szCs w:val="21"/>
        </w:rPr>
        <w:t>附录2</w:t>
      </w:r>
      <w:r>
        <w:rPr>
          <w:rFonts w:ascii="黑体" w:hAnsi="黑体" w:eastAsia="黑体"/>
          <w:bCs/>
          <w:kern w:val="44"/>
          <w:szCs w:val="21"/>
        </w:rPr>
        <w:t xml:space="preserve">  </w:t>
      </w:r>
      <w:r>
        <w:rPr>
          <w:rFonts w:hint="eastAsia" w:ascii="黑体" w:hAnsi="黑体" w:eastAsia="黑体"/>
          <w:bCs/>
          <w:kern w:val="44"/>
          <w:szCs w:val="21"/>
        </w:rPr>
        <w:t>浮动设施法定证书</w:t>
      </w:r>
      <w:bookmarkEnd w:id="101"/>
    </w:p>
    <w:p>
      <w:pPr>
        <w:jc w:val="center"/>
        <w:rPr>
          <w:sz w:val="30"/>
        </w:rPr>
      </w:pPr>
      <w:r>
        <w:drawing>
          <wp:anchor distT="0" distB="0" distL="113665" distR="113665" simplePos="0" relativeHeight="251670528" behindDoc="0" locked="0" layoutInCell="0" allowOverlap="1">
            <wp:simplePos x="0" y="0"/>
            <wp:positionH relativeFrom="column">
              <wp:posOffset>1957705</wp:posOffset>
            </wp:positionH>
            <wp:positionV relativeFrom="paragraph">
              <wp:posOffset>333375</wp:posOffset>
            </wp:positionV>
            <wp:extent cx="1334770" cy="1471295"/>
            <wp:effectExtent l="0" t="0" r="0" b="0"/>
            <wp:wrapNone/>
            <wp:docPr id="103" name="图片 103" descr="gh"/>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3" name="图片 103" descr="gh"/>
                    <pic:cNvPicPr>
                      <a:picLocks noChangeAspect="true" noChangeArrowheads="true"/>
                    </pic:cNvPicPr>
                  </pic:nvPicPr>
                  <pic:blipFill>
                    <a:blip r:embed="rId22" cstate="print">
                      <a:extLst>
                        <a:ext uri="{28A0092B-C50C-407E-A947-70E740481C1C}">
                          <a14:useLocalDpi xmlns:a14="http://schemas.microsoft.com/office/drawing/2010/main" val="false"/>
                        </a:ext>
                      </a:extLst>
                    </a:blip>
                    <a:srcRect/>
                    <a:stretch>
                      <a:fillRect/>
                    </a:stretch>
                  </pic:blipFill>
                  <pic:spPr>
                    <a:xfrm>
                      <a:off x="0" y="0"/>
                      <a:ext cx="1334770" cy="1471295"/>
                    </a:xfrm>
                    <a:prstGeom prst="rect">
                      <a:avLst/>
                    </a:prstGeom>
                    <a:noFill/>
                    <a:ln>
                      <a:noFill/>
                    </a:ln>
                  </pic:spPr>
                </pic:pic>
              </a:graphicData>
            </a:graphic>
          </wp:anchor>
        </w:drawing>
      </w:r>
      <w:r>
        <w:rPr>
          <w:rFonts w:hint="eastAsia"/>
          <w:sz w:val="30"/>
        </w:rPr>
        <w:t>中</w:t>
      </w:r>
      <w:r>
        <w:rPr>
          <w:sz w:val="30"/>
        </w:rPr>
        <w:t xml:space="preserve">  </w:t>
      </w:r>
      <w:r>
        <w:rPr>
          <w:rFonts w:hint="eastAsia"/>
          <w:sz w:val="30"/>
        </w:rPr>
        <w:t>华</w:t>
      </w:r>
      <w:r>
        <w:rPr>
          <w:sz w:val="30"/>
        </w:rPr>
        <w:t xml:space="preserve">  </w:t>
      </w:r>
      <w:r>
        <w:rPr>
          <w:rFonts w:hint="eastAsia"/>
          <w:sz w:val="30"/>
        </w:rPr>
        <w:t>人</w:t>
      </w:r>
      <w:r>
        <w:rPr>
          <w:sz w:val="30"/>
        </w:rPr>
        <w:t xml:space="preserve">  </w:t>
      </w:r>
      <w:r>
        <w:rPr>
          <w:rFonts w:hint="eastAsia"/>
          <w:sz w:val="30"/>
        </w:rPr>
        <w:t>民</w:t>
      </w:r>
      <w:r>
        <w:rPr>
          <w:sz w:val="30"/>
        </w:rPr>
        <w:t xml:space="preserve">  </w:t>
      </w:r>
      <w:r>
        <w:rPr>
          <w:rFonts w:hint="eastAsia"/>
          <w:sz w:val="30"/>
        </w:rPr>
        <w:t>共</w:t>
      </w:r>
      <w:r>
        <w:rPr>
          <w:sz w:val="30"/>
        </w:rPr>
        <w:t xml:space="preserve">  </w:t>
      </w:r>
      <w:r>
        <w:rPr>
          <w:rFonts w:hint="eastAsia"/>
          <w:sz w:val="30"/>
        </w:rPr>
        <w:t>和</w:t>
      </w:r>
      <w:r>
        <w:rPr>
          <w:sz w:val="30"/>
        </w:rPr>
        <w:t xml:space="preserve">  </w:t>
      </w:r>
      <w:r>
        <w:rPr>
          <w:rFonts w:hint="eastAsia"/>
          <w:sz w:val="30"/>
        </w:rPr>
        <w:t>国</w:t>
      </w:r>
      <w:r>
        <w:rPr>
          <w:sz w:val="30"/>
        </w:rPr>
        <w:t xml:space="preserve">  </w:t>
      </w:r>
    </w:p>
    <w:p>
      <w:pPr>
        <w:jc w:val="center"/>
        <w:rPr>
          <w:sz w:val="30"/>
        </w:rPr>
      </w:pPr>
    </w:p>
    <w:p>
      <w:pPr>
        <w:jc w:val="center"/>
        <w:rPr>
          <w:sz w:val="30"/>
        </w:rPr>
      </w:pPr>
    </w:p>
    <w:p>
      <w:pPr>
        <w:jc w:val="center"/>
        <w:rPr>
          <w:rFonts w:ascii="宋体"/>
          <w:b/>
          <w:sz w:val="52"/>
        </w:rPr>
      </w:pPr>
    </w:p>
    <w:p>
      <w:pPr>
        <w:jc w:val="center"/>
        <w:rPr>
          <w:rFonts w:ascii="宋体"/>
          <w:sz w:val="28"/>
        </w:rPr>
      </w:pPr>
      <w:r>
        <w:rPr>
          <w:rFonts w:hint="eastAsia" w:ascii="宋体"/>
          <w:b/>
          <w:sz w:val="52"/>
        </w:rPr>
        <w:t>浮动设施安全与环保证书</w:t>
      </w:r>
    </w:p>
    <w:p>
      <w:pPr>
        <w:jc w:val="center"/>
        <w:rPr>
          <w:rFonts w:ascii="宋体"/>
          <w:sz w:val="28"/>
        </w:rPr>
      </w:pPr>
    </w:p>
    <w:p>
      <w:pPr>
        <w:rPr>
          <w:rFonts w:ascii="宋体"/>
          <w:sz w:val="28"/>
        </w:rPr>
      </w:pPr>
    </w:p>
    <w:p>
      <w:pPr>
        <w:spacing w:line="460" w:lineRule="exact"/>
        <w:ind w:firstLine="2520" w:firstLineChars="900"/>
        <w:rPr>
          <w:rFonts w:ascii="宋体"/>
          <w:sz w:val="28"/>
        </w:rPr>
      </w:pPr>
      <w:r>
        <w:rPr>
          <w:rFonts w:hint="eastAsia" w:ascii="宋体"/>
          <w:sz w:val="28"/>
        </w:rPr>
        <w:t xml:space="preserve">设 </w:t>
      </w:r>
      <w:r>
        <w:rPr>
          <w:rFonts w:ascii="宋体"/>
          <w:sz w:val="28"/>
        </w:rPr>
        <w:t xml:space="preserve"> </w:t>
      </w:r>
      <w:r>
        <w:rPr>
          <w:rFonts w:hint="eastAsia" w:ascii="宋体"/>
          <w:sz w:val="28"/>
        </w:rPr>
        <w:t>施</w:t>
      </w:r>
      <w:r>
        <w:rPr>
          <w:rFonts w:ascii="宋体"/>
          <w:sz w:val="28"/>
        </w:rPr>
        <w:t xml:space="preserve">  </w:t>
      </w:r>
      <w:r>
        <w:rPr>
          <w:rFonts w:hint="eastAsia" w:ascii="宋体"/>
          <w:sz w:val="28"/>
        </w:rPr>
        <w:t>名</w:t>
      </w:r>
      <w:r>
        <w:rPr>
          <w:rFonts w:ascii="宋体"/>
          <w:sz w:val="28"/>
        </w:rPr>
        <w:t>_____________</w:t>
      </w:r>
    </w:p>
    <w:p>
      <w:pPr>
        <w:spacing w:line="460" w:lineRule="exact"/>
        <w:ind w:firstLine="2520" w:firstLineChars="900"/>
        <w:rPr>
          <w:rFonts w:ascii="宋体"/>
          <w:sz w:val="28"/>
        </w:rPr>
      </w:pPr>
      <w:r>
        <w:rPr>
          <w:rFonts w:hint="eastAsia" w:ascii="宋体"/>
          <w:sz w:val="28"/>
        </w:rPr>
        <w:t>设 施 类 型</w:t>
      </w:r>
      <w:r>
        <w:rPr>
          <w:rFonts w:ascii="宋体"/>
          <w:sz w:val="28"/>
        </w:rPr>
        <w:t>____________</w:t>
      </w:r>
    </w:p>
    <w:p>
      <w:pPr>
        <w:spacing w:line="460" w:lineRule="exact"/>
        <w:jc w:val="center"/>
        <w:rPr>
          <w:rFonts w:ascii="宋体"/>
          <w:sz w:val="28"/>
        </w:rPr>
      </w:pPr>
      <w:r>
        <w:rPr>
          <w:rFonts w:hint="eastAsia" w:ascii="宋体"/>
          <w:sz w:val="28"/>
        </w:rPr>
        <w:t>船</w:t>
      </w:r>
      <w:r>
        <w:rPr>
          <w:rFonts w:ascii="宋体"/>
          <w:sz w:val="28"/>
        </w:rPr>
        <w:t xml:space="preserve">  </w:t>
      </w:r>
      <w:r>
        <w:rPr>
          <w:rFonts w:hint="eastAsia" w:ascii="宋体"/>
          <w:sz w:val="28"/>
        </w:rPr>
        <w:t>籍</w:t>
      </w:r>
      <w:r>
        <w:rPr>
          <w:rFonts w:ascii="宋体"/>
          <w:sz w:val="28"/>
        </w:rPr>
        <w:t xml:space="preserve">  </w:t>
      </w:r>
      <w:r>
        <w:rPr>
          <w:rFonts w:hint="eastAsia" w:ascii="宋体"/>
          <w:sz w:val="28"/>
        </w:rPr>
        <w:t>港</w:t>
      </w:r>
      <w:r>
        <w:rPr>
          <w:rFonts w:ascii="宋体"/>
          <w:sz w:val="28"/>
        </w:rPr>
        <w:t>_____________</w:t>
      </w:r>
    </w:p>
    <w:p>
      <w:pPr>
        <w:spacing w:line="460" w:lineRule="exact"/>
        <w:jc w:val="center"/>
        <w:rPr>
          <w:rFonts w:ascii="宋体"/>
          <w:sz w:val="28"/>
        </w:rPr>
      </w:pPr>
      <w:r>
        <w:rPr>
          <w:rFonts w:hint="eastAsia" w:ascii="宋体"/>
          <w:kern w:val="0"/>
          <w:sz w:val="28"/>
        </w:rPr>
        <w:t>作 业 区 域</w:t>
      </w:r>
      <w:r>
        <w:rPr>
          <w:rFonts w:ascii="宋体"/>
          <w:sz w:val="28"/>
        </w:rPr>
        <w:t>____________</w:t>
      </w:r>
    </w:p>
    <w:p>
      <w:pPr>
        <w:spacing w:line="460" w:lineRule="exact"/>
        <w:jc w:val="center"/>
        <w:rPr>
          <w:rFonts w:ascii="宋体"/>
          <w:sz w:val="28"/>
        </w:rPr>
      </w:pPr>
      <w:r>
        <w:rPr>
          <w:rFonts w:hint="eastAsia" w:ascii="宋体"/>
          <w:sz w:val="28"/>
        </w:rPr>
        <w:t>总</w:t>
      </w:r>
      <w:r>
        <w:rPr>
          <w:rFonts w:ascii="宋体"/>
          <w:sz w:val="28"/>
        </w:rPr>
        <w:t xml:space="preserve">  </w:t>
      </w:r>
      <w:r>
        <w:rPr>
          <w:rFonts w:hint="eastAsia" w:ascii="宋体"/>
          <w:sz w:val="28"/>
        </w:rPr>
        <w:t>吨</w:t>
      </w:r>
      <w:r>
        <w:rPr>
          <w:rFonts w:ascii="宋体"/>
          <w:sz w:val="28"/>
        </w:rPr>
        <w:t xml:space="preserve">  </w:t>
      </w:r>
      <w:r>
        <w:rPr>
          <w:rFonts w:hint="eastAsia" w:ascii="宋体"/>
          <w:sz w:val="28"/>
        </w:rPr>
        <w:t>位</w:t>
      </w:r>
      <w:r>
        <w:rPr>
          <w:rFonts w:ascii="宋体"/>
          <w:sz w:val="28"/>
        </w:rPr>
        <w:t>_____________</w:t>
      </w:r>
    </w:p>
    <w:p>
      <w:pPr>
        <w:spacing w:line="460" w:lineRule="exact"/>
        <w:jc w:val="center"/>
        <w:rPr>
          <w:rFonts w:ascii="宋体"/>
          <w:sz w:val="28"/>
        </w:rPr>
      </w:pPr>
      <w:r>
        <w:rPr>
          <w:rFonts w:hint="eastAsia" w:ascii="宋体"/>
          <w:sz w:val="28"/>
        </w:rPr>
        <w:t>净</w:t>
      </w:r>
      <w:r>
        <w:rPr>
          <w:rFonts w:ascii="宋体"/>
          <w:sz w:val="28"/>
        </w:rPr>
        <w:t xml:space="preserve">  </w:t>
      </w:r>
      <w:r>
        <w:rPr>
          <w:rFonts w:hint="eastAsia" w:ascii="宋体"/>
          <w:sz w:val="28"/>
        </w:rPr>
        <w:t>吨</w:t>
      </w:r>
      <w:r>
        <w:rPr>
          <w:rFonts w:ascii="宋体"/>
          <w:sz w:val="28"/>
        </w:rPr>
        <w:t xml:space="preserve">  </w:t>
      </w:r>
      <w:r>
        <w:rPr>
          <w:rFonts w:hint="eastAsia" w:ascii="宋体"/>
          <w:sz w:val="28"/>
        </w:rPr>
        <w:t>位</w:t>
      </w:r>
      <w:r>
        <w:rPr>
          <w:rFonts w:ascii="宋体"/>
          <w:sz w:val="28"/>
        </w:rPr>
        <w:t>_____________</w:t>
      </w:r>
    </w:p>
    <w:p>
      <w:pPr>
        <w:spacing w:line="460" w:lineRule="exact"/>
        <w:jc w:val="center"/>
        <w:rPr>
          <w:rFonts w:ascii="宋体"/>
          <w:sz w:val="28"/>
        </w:rPr>
      </w:pPr>
      <w:r>
        <w:rPr>
          <w:rFonts w:hint="eastAsia" w:ascii="宋体"/>
          <w:sz w:val="28"/>
        </w:rPr>
        <w:t>船舶识别号</w:t>
      </w:r>
      <w:r>
        <w:rPr>
          <w:rFonts w:ascii="宋体"/>
          <w:sz w:val="28"/>
        </w:rPr>
        <w:t>_____________</w:t>
      </w:r>
    </w:p>
    <w:p>
      <w:pPr>
        <w:spacing w:line="460" w:lineRule="exact"/>
        <w:jc w:val="center"/>
        <w:rPr>
          <w:rFonts w:ascii="宋体"/>
          <w:sz w:val="28"/>
        </w:rPr>
      </w:pPr>
      <w:r>
        <w:rPr>
          <w:rFonts w:hint="eastAsia" w:ascii="宋体"/>
          <w:sz w:val="28"/>
        </w:rPr>
        <w:t>船检登记号</w:t>
      </w:r>
      <w:r>
        <w:rPr>
          <w:rFonts w:ascii="宋体"/>
          <w:sz w:val="28"/>
        </w:rPr>
        <w:t>_____________</w:t>
      </w:r>
    </w:p>
    <w:p>
      <w:pPr>
        <w:spacing w:line="460" w:lineRule="exact"/>
        <w:jc w:val="center"/>
        <w:rPr>
          <w:rFonts w:ascii="宋体"/>
          <w:sz w:val="28"/>
        </w:rPr>
      </w:pPr>
    </w:p>
    <w:p>
      <w:pPr>
        <w:jc w:val="center"/>
        <w:rPr>
          <w:rFonts w:ascii="宋体"/>
          <w:sz w:val="28"/>
        </w:rPr>
      </w:pPr>
    </w:p>
    <w:p>
      <w:pPr>
        <w:rPr>
          <w:rFonts w:ascii="宋体"/>
          <w:sz w:val="28"/>
        </w:rPr>
      </w:pPr>
      <w:r>
        <w:rPr>
          <w:rFonts w:hint="eastAsia" w:ascii="宋体"/>
          <w:sz w:val="30"/>
        </w:rPr>
        <w:t xml:space="preserve">     </w:t>
      </w:r>
      <w:r>
        <w:rPr>
          <w:rFonts w:hint="eastAsia" w:ascii="宋体"/>
          <w:sz w:val="28"/>
        </w:rPr>
        <w:t>发证单位：</w:t>
      </w:r>
    </w:p>
    <w:p>
      <w:pPr>
        <w:rPr>
          <w:rFonts w:ascii="宋体"/>
        </w:rPr>
      </w:pPr>
    </w:p>
    <w:p>
      <w:pPr>
        <w:rPr>
          <w:rFonts w:ascii="宋体"/>
        </w:rPr>
      </w:pPr>
      <w:r>
        <w:rPr>
          <w:rFonts w:ascii="宋体"/>
        </w:rPr>
        <w:t xml:space="preserve">                </w:t>
      </w:r>
    </w:p>
    <w:p>
      <w:pPr>
        <w:jc w:val="center"/>
        <w:rPr>
          <w:rFonts w:ascii="宋体"/>
          <w:sz w:val="32"/>
        </w:rPr>
      </w:pPr>
      <w:r>
        <w:rPr>
          <w:rFonts w:hint="eastAsia" w:ascii="宋体"/>
          <w:sz w:val="32"/>
        </w:rPr>
        <w:t>中</w:t>
      </w:r>
      <w:r>
        <w:rPr>
          <w:rFonts w:ascii="宋体"/>
          <w:sz w:val="32"/>
        </w:rPr>
        <w:t xml:space="preserve"> </w:t>
      </w:r>
      <w:r>
        <w:rPr>
          <w:rFonts w:hint="eastAsia" w:ascii="宋体"/>
          <w:sz w:val="32"/>
        </w:rPr>
        <w:t>华</w:t>
      </w:r>
      <w:r>
        <w:rPr>
          <w:rFonts w:ascii="宋体"/>
          <w:sz w:val="32"/>
        </w:rPr>
        <w:t xml:space="preserve"> </w:t>
      </w:r>
      <w:r>
        <w:rPr>
          <w:rFonts w:hint="eastAsia" w:ascii="宋体"/>
          <w:sz w:val="32"/>
        </w:rPr>
        <w:t>人</w:t>
      </w:r>
      <w:r>
        <w:rPr>
          <w:rFonts w:ascii="宋体"/>
          <w:sz w:val="32"/>
        </w:rPr>
        <w:t xml:space="preserve"> </w:t>
      </w:r>
      <w:r>
        <w:rPr>
          <w:rFonts w:hint="eastAsia" w:ascii="宋体"/>
          <w:sz w:val="32"/>
        </w:rPr>
        <w:t>民</w:t>
      </w:r>
      <w:r>
        <w:rPr>
          <w:rFonts w:ascii="宋体"/>
          <w:sz w:val="32"/>
        </w:rPr>
        <w:t xml:space="preserve"> </w:t>
      </w:r>
      <w:r>
        <w:rPr>
          <w:rFonts w:hint="eastAsia" w:ascii="宋体"/>
          <w:sz w:val="32"/>
        </w:rPr>
        <w:t>共</w:t>
      </w:r>
      <w:r>
        <w:rPr>
          <w:rFonts w:ascii="宋体"/>
          <w:sz w:val="32"/>
        </w:rPr>
        <w:t xml:space="preserve"> </w:t>
      </w:r>
      <w:r>
        <w:rPr>
          <w:rFonts w:hint="eastAsia" w:ascii="宋体"/>
          <w:sz w:val="32"/>
        </w:rPr>
        <w:t>和</w:t>
      </w:r>
      <w:r>
        <w:rPr>
          <w:rFonts w:ascii="宋体"/>
          <w:sz w:val="32"/>
        </w:rPr>
        <w:t xml:space="preserve"> </w:t>
      </w:r>
      <w:r>
        <w:rPr>
          <w:rFonts w:hint="eastAsia" w:ascii="宋体"/>
          <w:sz w:val="32"/>
        </w:rPr>
        <w:t>国</w:t>
      </w:r>
      <w:r>
        <w:rPr>
          <w:rFonts w:ascii="宋体"/>
          <w:sz w:val="32"/>
        </w:rPr>
        <w:t xml:space="preserve"> </w:t>
      </w:r>
      <w:r>
        <w:rPr>
          <w:rFonts w:hint="eastAsia" w:ascii="宋体"/>
          <w:sz w:val="32"/>
        </w:rPr>
        <w:t>海 事 局 印 制</w:t>
      </w:r>
    </w:p>
    <w:p>
      <w:pPr>
        <w:tabs>
          <w:tab w:val="left" w:pos="7254"/>
          <w:tab w:val="right" w:pos="8306"/>
        </w:tabs>
        <w:jc w:val="left"/>
        <w:rPr>
          <w:rFonts w:ascii="宋体"/>
        </w:rPr>
      </w:pPr>
    </w:p>
    <w:p>
      <w:pPr>
        <w:tabs>
          <w:tab w:val="left" w:pos="7254"/>
          <w:tab w:val="right" w:pos="8306"/>
        </w:tabs>
        <w:jc w:val="right"/>
        <w:rPr>
          <w:rFonts w:ascii="宋体"/>
          <w:color w:val="FF0000"/>
          <w:sz w:val="32"/>
        </w:rPr>
      </w:pPr>
      <w:r>
        <w:rPr>
          <w:rFonts w:hint="eastAsia" w:ascii="宋体"/>
          <w:color w:val="FF0000"/>
          <w:sz w:val="32"/>
        </w:rPr>
        <mc:AlternateContent>
          <mc:Choice Requires="wps">
            <w:drawing>
              <wp:anchor distT="0" distB="0" distL="114300" distR="114300" simplePos="0" relativeHeight="251675648" behindDoc="0" locked="0" layoutInCell="1" allowOverlap="1">
                <wp:simplePos x="0" y="0"/>
                <wp:positionH relativeFrom="column">
                  <wp:posOffset>4436745</wp:posOffset>
                </wp:positionH>
                <wp:positionV relativeFrom="paragraph">
                  <wp:posOffset>189865</wp:posOffset>
                </wp:positionV>
                <wp:extent cx="865505" cy="487680"/>
                <wp:effectExtent l="0" t="4445" r="3175" b="3175"/>
                <wp:wrapNone/>
                <wp:docPr id="102" name="文本框 102"/>
                <wp:cNvGraphicFramePr/>
                <a:graphic xmlns:a="http://schemas.openxmlformats.org/drawingml/2006/main">
                  <a:graphicData uri="http://schemas.microsoft.com/office/word/2010/wordprocessingShape">
                    <wps:wsp>
                      <wps:cNvSpPr txBox="true">
                        <a:spLocks noChangeArrowheads="true"/>
                      </wps:cNvSpPr>
                      <wps:spPr bwMode="auto">
                        <a:xfrm>
                          <a:off x="0" y="0"/>
                          <a:ext cx="865505" cy="487680"/>
                        </a:xfrm>
                        <a:prstGeom prst="rect">
                          <a:avLst/>
                        </a:prstGeom>
                        <a:solidFill>
                          <a:srgbClr val="FFFFFF"/>
                        </a:solidFill>
                        <a:ln>
                          <a:noFill/>
                        </a:ln>
                      </wps:spPr>
                      <wps:txbx>
                        <w:txbxContent>
                          <w:p>
                            <w:pPr>
                              <w:jc w:val="right"/>
                            </w:pPr>
                            <w:r>
                              <w:rPr>
                                <w:rFonts w:hint="eastAsia" w:ascii="宋体"/>
                                <w:color w:val="FF0000"/>
                                <w:sz w:val="32"/>
                              </w:rPr>
                              <w:t>二维码</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9.35pt;margin-top:14.95pt;height:38.4pt;width:68.15pt;z-index:251675648;mso-width-relative:page;mso-height-relative:margin;mso-height-percent:200;" fillcolor="#FFFFFF" filled="t" stroked="f" coordsize="21600,21600" o:gfxdata="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vhxyNdgAAAAKAQAADwAAAAAAAAABACAAAAA4AAAAZHJzL2Rvd25yZXYueG1sUEsB&#10;AhQAFAAAAAgAh07iQDRtwlcYAgAAAAQAAA4AAAAAAAAAAQAgAAAAPQEAAGRycy9lMm9Eb2MueG1s&#10;UEsFBgAAAAAGAAYAWQEAAMcFAAAAAA==&#10;">
                <v:fill on="t" focussize="0,0"/>
                <v:stroke on="f"/>
                <v:imagedata o:title=""/>
                <o:lock v:ext="edit" aspectratio="f"/>
                <v:textbox style="mso-fit-shape-to-text:t;">
                  <w:txbxContent>
                    <w:p>
                      <w:pPr>
                        <w:jc w:val="right"/>
                      </w:pPr>
                      <w:r>
                        <w:rPr>
                          <w:rFonts w:hint="eastAsia" w:ascii="宋体"/>
                          <w:color w:val="FF0000"/>
                          <w:sz w:val="32"/>
                        </w:rPr>
                        <w:t>二维码</w:t>
                      </w:r>
                    </w:p>
                  </w:txbxContent>
                </v:textbox>
              </v:shape>
            </w:pict>
          </mc:Fallback>
        </mc:AlternateContent>
      </w:r>
    </w:p>
    <w:p>
      <w:pPr>
        <w:tabs>
          <w:tab w:val="left" w:pos="7254"/>
          <w:tab w:val="right" w:pos="8306"/>
        </w:tabs>
        <w:jc w:val="right"/>
        <w:rPr>
          <w:rFonts w:ascii="宋体"/>
          <w:color w:val="FF0000"/>
          <w:sz w:val="32"/>
        </w:rPr>
        <w:sectPr>
          <w:headerReference r:id="rId7" w:type="default"/>
          <w:type w:val="continuous"/>
          <w:pgSz w:w="11906" w:h="16838"/>
          <w:pgMar w:top="1440" w:right="1800" w:bottom="1440" w:left="1800" w:header="851" w:footer="992" w:gutter="0"/>
          <w:cols w:space="720" w:num="1"/>
          <w:docGrid w:type="lines" w:linePitch="312" w:charSpace="0"/>
        </w:sectPr>
      </w:pPr>
    </w:p>
    <w:p>
      <w:pPr>
        <w:tabs>
          <w:tab w:val="left" w:pos="7254"/>
          <w:tab w:val="right" w:pos="8306"/>
        </w:tabs>
        <w:jc w:val="right"/>
        <w:rPr>
          <w:rFonts w:ascii="宋体"/>
          <w:color w:val="FF0000"/>
          <w:sz w:val="32"/>
        </w:rPr>
        <w:sectPr>
          <w:type w:val="continuous"/>
          <w:pgSz w:w="11906" w:h="16838"/>
          <w:pgMar w:top="1440" w:right="1800" w:bottom="1440" w:left="1800" w:header="851" w:footer="992" w:gutter="0"/>
          <w:cols w:space="720" w:num="1"/>
          <w:docGrid w:type="lines" w:linePitch="312" w:charSpace="0"/>
        </w:sectPr>
      </w:pPr>
    </w:p>
    <w:p>
      <w:pPr>
        <w:ind w:right="420"/>
      </w:pPr>
      <w:r>
        <w:rPr>
          <w:rFonts w:hint="eastAsia"/>
        </w:rPr>
        <w:t>设施名：</w:t>
      </w:r>
      <w:r>
        <w:t xml:space="preserve">                   </w:t>
      </w:r>
      <w:r>
        <w:rPr>
          <w:rFonts w:hint="eastAsia" w:ascii="宋体"/>
        </w:rPr>
        <w:t xml:space="preserve">船舶识别号：    </w:t>
      </w:r>
      <w:r>
        <w:t xml:space="preserve">      </w:t>
      </w:r>
      <w:r>
        <w:rPr>
          <w:rFonts w:hint="eastAsia"/>
        </w:rPr>
        <w:t xml:space="preserve">    船检登记号：</w:t>
      </w:r>
    </w:p>
    <w:p>
      <w:pPr>
        <w:pBdr>
          <w:top w:val="single" w:color="auto" w:sz="4" w:space="1"/>
          <w:left w:val="single" w:color="auto" w:sz="4" w:space="4"/>
          <w:bottom w:val="single" w:color="auto" w:sz="4" w:space="1"/>
          <w:right w:val="single" w:color="auto" w:sz="4" w:space="4"/>
        </w:pBdr>
        <w:spacing w:line="360" w:lineRule="auto"/>
        <w:ind w:firstLine="420"/>
      </w:pPr>
      <w:r>
        <w:rPr>
          <w:rFonts w:hint="eastAsia"/>
        </w:rPr>
        <w:t>一、本浮动设施于</w:t>
      </w:r>
      <w:r>
        <w:t>________</w:t>
      </w:r>
      <w:r>
        <w:rPr>
          <w:rFonts w:hint="eastAsia"/>
        </w:rPr>
        <w:t>年</w:t>
      </w:r>
      <w:r>
        <w:t>____</w:t>
      </w:r>
      <w:r>
        <w:rPr>
          <w:rFonts w:hint="eastAsia"/>
        </w:rPr>
        <w:t>月</w:t>
      </w:r>
      <w:r>
        <w:t>____</w:t>
      </w:r>
      <w:r>
        <w:rPr>
          <w:rFonts w:hint="eastAsia"/>
        </w:rPr>
        <w:t>日，在</w:t>
      </w:r>
      <w:r>
        <w:t xml:space="preserve">_______________ </w:t>
      </w:r>
      <w:r>
        <w:rPr>
          <w:rFonts w:hint="eastAsia"/>
        </w:rPr>
        <w:t>港经</w:t>
      </w:r>
      <w:r>
        <w:t xml:space="preserve">______________ </w:t>
      </w:r>
      <w:r>
        <w:rPr>
          <w:rFonts w:hint="eastAsia"/>
        </w:rPr>
        <w:t>检验，查明</w:t>
      </w:r>
      <w:r>
        <w:rPr>
          <w:rFonts w:hint="eastAsia" w:ascii="Times New Roman" w:hAnsi="Times New Roman"/>
        </w:rPr>
        <w:t>其安全技术状况和防止浮动设施造成环境污染等方面符合</w:t>
      </w:r>
      <w:r>
        <w:rPr>
          <w:rFonts w:hint="eastAsia"/>
        </w:rPr>
        <w:t>现行浮动设施</w:t>
      </w:r>
      <w:r>
        <w:t>技术</w:t>
      </w:r>
      <w:r>
        <w:rPr>
          <w:rFonts w:hint="eastAsia"/>
        </w:rPr>
        <w:t>法规</w:t>
      </w:r>
      <w:r>
        <w:rPr>
          <w:rFonts w:hint="eastAsia" w:ascii="Times New Roman" w:hAnsi="Times New Roman"/>
        </w:rPr>
        <w:t>适用的相关要求，准予作业于________________________ 航区（航线）</w:t>
      </w:r>
      <w:r>
        <w:rPr>
          <w:rFonts w:hint="eastAsia"/>
        </w:rPr>
        <w:t>。</w:t>
      </w:r>
    </w:p>
    <w:p>
      <w:pPr>
        <w:pBdr>
          <w:top w:val="single" w:color="auto" w:sz="4" w:space="1"/>
          <w:left w:val="single" w:color="auto" w:sz="4" w:space="4"/>
          <w:bottom w:val="single" w:color="auto" w:sz="4" w:space="1"/>
          <w:right w:val="single" w:color="auto" w:sz="4" w:space="4"/>
        </w:pBdr>
        <w:spacing w:line="360" w:lineRule="auto"/>
        <w:ind w:firstLine="480"/>
        <w:rPr>
          <w:color w:val="000000"/>
        </w:rPr>
      </w:pPr>
      <w:r>
        <w:rPr>
          <w:rFonts w:hint="eastAsia"/>
        </w:rPr>
        <w:t>二、本证书有效期至</w:t>
      </w:r>
      <w:r>
        <w:t>_________</w:t>
      </w:r>
      <w:r>
        <w:rPr>
          <w:rFonts w:hint="eastAsia"/>
        </w:rPr>
        <w:t>年</w:t>
      </w:r>
      <w:r>
        <w:t>____</w:t>
      </w:r>
      <w:r>
        <w:rPr>
          <w:rFonts w:hint="eastAsia"/>
        </w:rPr>
        <w:t>月</w:t>
      </w:r>
      <w:r>
        <w:t>____</w:t>
      </w:r>
      <w:r>
        <w:rPr>
          <w:rFonts w:hint="eastAsia"/>
        </w:rPr>
        <w:t>日止；自发证之日至有效期满期间尚须按《内河浮动设施检验规则》适用规定申请定期检验。</w:t>
      </w:r>
    </w:p>
    <w:p>
      <w:pPr>
        <w:pBdr>
          <w:top w:val="single" w:color="auto" w:sz="4" w:space="1"/>
          <w:left w:val="single" w:color="auto" w:sz="4" w:space="4"/>
          <w:bottom w:val="single" w:color="auto" w:sz="4" w:space="1"/>
          <w:right w:val="single" w:color="auto" w:sz="4" w:space="4"/>
        </w:pBdr>
        <w:spacing w:line="360" w:lineRule="auto"/>
        <w:ind w:firstLine="480"/>
      </w:pPr>
      <w:r>
        <w:rPr>
          <w:rFonts w:hint="eastAsia"/>
        </w:rPr>
        <w:t>三、记事：</w:t>
      </w:r>
      <w:r>
        <w:t xml:space="preserve"> </w:t>
      </w:r>
    </w:p>
    <w:p>
      <w:pPr>
        <w:pBdr>
          <w:top w:val="single" w:color="auto" w:sz="4" w:space="1"/>
          <w:left w:val="single" w:color="auto" w:sz="4" w:space="4"/>
          <w:bottom w:val="single" w:color="auto" w:sz="4" w:space="1"/>
          <w:right w:val="single" w:color="auto" w:sz="4" w:space="4"/>
        </w:pBdr>
        <w:ind w:firstLine="480"/>
      </w:pPr>
    </w:p>
    <w:p>
      <w:pPr>
        <w:pBdr>
          <w:top w:val="single" w:color="auto" w:sz="4" w:space="1"/>
          <w:left w:val="single" w:color="auto" w:sz="4" w:space="4"/>
          <w:bottom w:val="single" w:color="auto" w:sz="4" w:space="1"/>
          <w:right w:val="single" w:color="auto" w:sz="4" w:space="4"/>
        </w:pBdr>
        <w:jc w:val="center"/>
      </w:pPr>
      <w:r>
        <w:t xml:space="preserve">   </w:t>
      </w: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p>
    <w:p>
      <w:pPr>
        <w:pBdr>
          <w:top w:val="single" w:color="auto" w:sz="4" w:space="1"/>
          <w:left w:val="single" w:color="auto" w:sz="4" w:space="4"/>
          <w:bottom w:val="single" w:color="auto" w:sz="4" w:space="1"/>
          <w:right w:val="single" w:color="auto" w:sz="4" w:space="4"/>
        </w:pBdr>
        <w:jc w:val="center"/>
      </w:pPr>
      <w:r>
        <w:t xml:space="preserve">                                                                        </w:t>
      </w:r>
    </w:p>
    <w:p>
      <w:pPr>
        <w:pBdr>
          <w:top w:val="single" w:color="auto" w:sz="4" w:space="1"/>
          <w:left w:val="single" w:color="auto" w:sz="4" w:space="4"/>
          <w:bottom w:val="single" w:color="auto" w:sz="4" w:space="1"/>
          <w:right w:val="single" w:color="auto" w:sz="4" w:space="4"/>
        </w:pBdr>
        <w:jc w:val="center"/>
      </w:pPr>
      <w:r>
        <w:t xml:space="preserve">                                                                        </w:t>
      </w:r>
    </w:p>
    <w:p>
      <w:pPr>
        <w:pBdr>
          <w:top w:val="single" w:color="auto" w:sz="4" w:space="1"/>
          <w:left w:val="single" w:color="auto" w:sz="4" w:space="4"/>
          <w:bottom w:val="single" w:color="auto" w:sz="4" w:space="1"/>
          <w:right w:val="single" w:color="auto" w:sz="4" w:space="4"/>
        </w:pBdr>
      </w:pPr>
      <w:r>
        <w:rPr>
          <w:rFonts w:hint="eastAsia"/>
        </w:rPr>
        <w:t>主任验船师：</w:t>
      </w:r>
      <w:r>
        <w:t xml:space="preserve"> </w:t>
      </w:r>
      <w:r>
        <w:rPr>
          <w:rFonts w:hint="eastAsia"/>
        </w:rPr>
        <w:t xml:space="preserve"> </w:t>
      </w:r>
      <w:r>
        <w:t xml:space="preserve">               </w:t>
      </w:r>
      <w:r>
        <w:rPr>
          <w:rFonts w:hint="eastAsia"/>
        </w:rPr>
        <w:t xml:space="preserve">发证单位：                                     </w:t>
      </w:r>
    </w:p>
    <w:p>
      <w:pPr>
        <w:pBdr>
          <w:top w:val="single" w:color="auto" w:sz="4" w:space="1"/>
          <w:left w:val="single" w:color="auto" w:sz="4" w:space="4"/>
          <w:bottom w:val="single" w:color="auto" w:sz="4" w:space="1"/>
          <w:right w:val="single" w:color="auto" w:sz="4" w:space="4"/>
        </w:pBdr>
      </w:pPr>
      <w:r>
        <w:t xml:space="preserve">            </w:t>
      </w:r>
    </w:p>
    <w:p>
      <w:pPr>
        <w:pBdr>
          <w:top w:val="single" w:color="auto" w:sz="4" w:space="1"/>
          <w:left w:val="single" w:color="auto" w:sz="4" w:space="4"/>
          <w:bottom w:val="single" w:color="auto" w:sz="4" w:space="1"/>
          <w:right w:val="single" w:color="auto" w:sz="4" w:space="4"/>
        </w:pBdr>
      </w:pPr>
      <w:r>
        <w:rPr>
          <w:rFonts w:hint="eastAsia"/>
        </w:rPr>
        <w:t xml:space="preserve">检验编号：             </w:t>
      </w:r>
      <w:r>
        <w:t xml:space="preserve">      </w:t>
      </w:r>
      <w:r>
        <w:rPr>
          <w:rFonts w:hint="eastAsia"/>
        </w:rPr>
        <w:t>发证地点：           发证日期：</w:t>
      </w:r>
      <w:r>
        <w:t xml:space="preserve">         </w:t>
      </w:r>
      <w:r>
        <w:rPr>
          <w:rFonts w:hint="eastAsia"/>
        </w:rPr>
        <w:t xml:space="preserve"> </w:t>
      </w:r>
    </w:p>
    <w:p>
      <w:pPr>
        <w:pBdr>
          <w:top w:val="single" w:color="auto" w:sz="4" w:space="1"/>
          <w:left w:val="single" w:color="auto" w:sz="4" w:space="4"/>
          <w:bottom w:val="single" w:color="auto" w:sz="4" w:space="1"/>
          <w:right w:val="single" w:color="auto" w:sz="4" w:space="4"/>
        </w:pBdr>
      </w:pPr>
      <w:r>
        <w:rPr>
          <w:rFonts w:hint="eastAsia"/>
        </w:rPr>
        <w:t xml:space="preserve">                                                </w:t>
      </w:r>
    </w:p>
    <w:p>
      <w:pPr>
        <w:jc w:val="center"/>
        <w:rPr>
          <w:b/>
          <w:sz w:val="30"/>
        </w:rPr>
        <w:sectPr>
          <w:headerReference r:id="rId8" w:type="default"/>
          <w:type w:val="continuous"/>
          <w:pgSz w:w="11906" w:h="16838"/>
          <w:pgMar w:top="1440" w:right="1800" w:bottom="1440" w:left="1800" w:header="851" w:footer="992" w:gutter="0"/>
          <w:cols w:space="720" w:num="1"/>
          <w:docGrid w:type="lines" w:linePitch="312" w:charSpace="0"/>
        </w:sectPr>
      </w:pPr>
    </w:p>
    <w:p>
      <w:pPr>
        <w:jc w:val="center"/>
        <w:rPr>
          <w:b/>
          <w:sz w:val="30"/>
        </w:rPr>
      </w:pPr>
    </w:p>
    <w:p>
      <w:pPr>
        <w:pBdr>
          <w:top w:val="single" w:color="auto" w:sz="4" w:space="1"/>
          <w:left w:val="single" w:color="auto" w:sz="4" w:space="4"/>
          <w:bottom w:val="single" w:color="auto" w:sz="4" w:space="1"/>
          <w:right w:val="single" w:color="auto" w:sz="4" w:space="4"/>
        </w:pBdr>
      </w:pPr>
      <w:r>
        <w:rPr>
          <w:rFonts w:hint="eastAsia"/>
        </w:rPr>
        <w:t>1</w:t>
      </w:r>
      <w:r>
        <w:t>.本证书须与</w:t>
      </w:r>
      <w:r>
        <w:rPr>
          <w:rFonts w:hint="eastAsia"/>
        </w:rPr>
        <w:t>《内河浮动设施安全与环保设备记录》及</w:t>
      </w:r>
      <w:r>
        <w:t>下列适用附</w:t>
      </w:r>
      <w:r>
        <w:rPr>
          <w:rFonts w:hint="eastAsia"/>
        </w:rPr>
        <w:t>页（</w:t>
      </w:r>
      <w:r>
        <w:fldChar w:fldCharType="begin"/>
      </w:r>
      <w:r>
        <w:instrText xml:space="preserve"> </w:instrText>
      </w:r>
      <w:r>
        <w:rPr>
          <w:rFonts w:hint="eastAsia"/>
        </w:rPr>
        <w:instrText xml:space="preserve">eq \o\ac(□,</w:instrText>
      </w:r>
      <w:r>
        <w:rPr>
          <w:rFonts w:hint="eastAsia"/>
          <w:position w:val="2"/>
          <w:sz w:val="14"/>
        </w:rPr>
        <w:instrText xml:space="preserve">X</w:instrText>
      </w:r>
      <w:r>
        <w:rPr>
          <w:rFonts w:hint="eastAsia"/>
        </w:rPr>
        <w:instrText xml:space="preserve">)</w:instrText>
      </w:r>
      <w:r>
        <w:fldChar w:fldCharType="end"/>
      </w:r>
      <w:r>
        <w:rPr>
          <w:rFonts w:hint="eastAsia"/>
        </w:rPr>
        <w:t>）</w:t>
      </w:r>
      <w:r>
        <w:t>一同使用方为有效</w:t>
      </w:r>
      <w:r>
        <w:rPr>
          <w:rFonts w:hint="eastAsia"/>
        </w:rPr>
        <w:t>：</w:t>
      </w:r>
    </w:p>
    <w:p>
      <w:pPr>
        <w:pBdr>
          <w:top w:val="single" w:color="auto" w:sz="4" w:space="1"/>
          <w:left w:val="single" w:color="auto" w:sz="4" w:space="4"/>
          <w:bottom w:val="single" w:color="auto" w:sz="4" w:space="1"/>
          <w:right w:val="single" w:color="auto" w:sz="4" w:space="4"/>
        </w:pBdr>
        <w:ind w:firstLine="210" w:firstLineChars="100"/>
      </w:pPr>
      <w:r>
        <w:rPr>
          <w:rFonts w:hint="eastAsia"/>
          <w:bdr w:val="single" w:color="auto" w:sz="4" w:space="0"/>
        </w:rPr>
        <w:t xml:space="preserve"> </w:t>
      </w:r>
      <w:r>
        <w:rPr>
          <w:bdr w:val="single" w:color="auto" w:sz="4" w:space="0"/>
        </w:rPr>
        <w:t xml:space="preserve"> </w:t>
      </w:r>
      <w:r>
        <w:rPr>
          <w:rFonts w:hint="eastAsia"/>
        </w:rPr>
        <w:t>浮动设施</w:t>
      </w:r>
      <w:r>
        <w:t>乘客定额</w:t>
      </w:r>
      <w:r>
        <w:rPr>
          <w:rFonts w:hint="eastAsia"/>
        </w:rPr>
        <w:t xml:space="preserve">附页（检验编号 </w:t>
      </w:r>
      <w:r>
        <w:t xml:space="preserve">     </w:t>
      </w:r>
      <w:r>
        <w:rPr>
          <w:rFonts w:hint="eastAsia"/>
        </w:rPr>
        <w:t xml:space="preserve">） </w:t>
      </w:r>
      <w:r>
        <w:t xml:space="preserve">  </w:t>
      </w:r>
      <w:r>
        <w:rPr>
          <w:rFonts w:hint="eastAsia" w:ascii="Times New Roman" w:hAnsi="Times New Roman"/>
          <w:bdr w:val="single" w:color="auto" w:sz="4" w:space="0"/>
        </w:rPr>
        <w:t xml:space="preserve"> </w:t>
      </w:r>
      <w:r>
        <w:rPr>
          <w:rFonts w:ascii="Times New Roman" w:hAnsi="Times New Roman"/>
          <w:bdr w:val="single" w:color="auto" w:sz="4" w:space="0"/>
        </w:rPr>
        <w:t xml:space="preserve"> </w:t>
      </w:r>
      <w:r>
        <w:rPr>
          <w:rFonts w:hint="eastAsia" w:ascii="Times New Roman" w:hAnsi="Times New Roman"/>
        </w:rPr>
        <w:t>浮动设施免除附页</w:t>
      </w:r>
      <w:r>
        <w:rPr>
          <w:rFonts w:hint="eastAsia"/>
        </w:rPr>
        <w:t xml:space="preserve">（检验编号 </w:t>
      </w:r>
      <w:r>
        <w:t xml:space="preserve">      </w:t>
      </w:r>
      <w:r>
        <w:rPr>
          <w:rFonts w:hint="eastAsia"/>
        </w:rPr>
        <w:t>）</w:t>
      </w:r>
    </w:p>
    <w:p>
      <w:pPr>
        <w:pBdr>
          <w:top w:val="single" w:color="auto" w:sz="4" w:space="1"/>
          <w:left w:val="single" w:color="auto" w:sz="4" w:space="4"/>
          <w:bottom w:val="single" w:color="auto" w:sz="4" w:space="1"/>
          <w:right w:val="single" w:color="auto" w:sz="4" w:space="4"/>
        </w:pBdr>
        <w:rPr>
          <w:rFonts w:ascii="Times New Roman" w:hAnsi="Times New Roman"/>
        </w:rPr>
      </w:pPr>
      <w:r>
        <w:t>2</w:t>
      </w:r>
      <w:r>
        <w:rPr>
          <w:rFonts w:hint="eastAsia"/>
        </w:rPr>
        <w:t>.证书在发生下列任一情况时即失效：</w:t>
      </w:r>
    </w:p>
    <w:p>
      <w:pPr>
        <w:pBdr>
          <w:top w:val="single" w:color="auto" w:sz="4" w:space="1"/>
          <w:left w:val="single" w:color="auto" w:sz="4" w:space="4"/>
          <w:bottom w:val="single" w:color="auto" w:sz="4" w:space="1"/>
          <w:right w:val="single" w:color="auto" w:sz="4" w:space="4"/>
        </w:pBdr>
      </w:pPr>
      <w:r>
        <w:t>2</w:t>
      </w:r>
      <w:r>
        <w:rPr>
          <w:rFonts w:hint="eastAsia"/>
        </w:rPr>
        <w:t>.</w:t>
      </w:r>
      <w:r>
        <w:t>1</w:t>
      </w:r>
      <w:r>
        <w:rPr>
          <w:rFonts w:hint="eastAsia" w:ascii="宋体" w:hAnsi="宋体"/>
        </w:rPr>
        <w:t>设施未在规定时间内申请定期检验；</w:t>
      </w:r>
    </w:p>
    <w:p>
      <w:pPr>
        <w:pBdr>
          <w:top w:val="single" w:color="auto" w:sz="4" w:space="1"/>
          <w:left w:val="single" w:color="auto" w:sz="4" w:space="4"/>
          <w:bottom w:val="single" w:color="auto" w:sz="4" w:space="1"/>
          <w:right w:val="single" w:color="auto" w:sz="4" w:space="4"/>
        </w:pBdr>
      </w:pPr>
      <w:r>
        <w:t>2</w:t>
      </w:r>
      <w:r>
        <w:rPr>
          <w:rFonts w:hint="eastAsia"/>
        </w:rPr>
        <w:t>.2设施超出证书核定使用范围使用；</w:t>
      </w:r>
    </w:p>
    <w:p>
      <w:pPr>
        <w:pBdr>
          <w:top w:val="single" w:color="auto" w:sz="4" w:space="1"/>
          <w:left w:val="single" w:color="auto" w:sz="4" w:space="4"/>
          <w:bottom w:val="single" w:color="auto" w:sz="4" w:space="1"/>
          <w:right w:val="single" w:color="auto" w:sz="4" w:space="4"/>
        </w:pBdr>
      </w:pPr>
      <w:r>
        <w:t>2</w:t>
      </w:r>
      <w:r>
        <w:rPr>
          <w:rFonts w:hint="eastAsia"/>
        </w:rPr>
        <w:t>.3设施发生影响设施安全和防污染的事故，且未及时申请船舶检验机构进行检验；</w:t>
      </w:r>
    </w:p>
    <w:p>
      <w:pPr>
        <w:pBdr>
          <w:top w:val="single" w:color="auto" w:sz="4" w:space="1"/>
          <w:left w:val="single" w:color="auto" w:sz="4" w:space="4"/>
          <w:bottom w:val="single" w:color="auto" w:sz="4" w:space="1"/>
          <w:right w:val="single" w:color="auto" w:sz="4" w:space="4"/>
        </w:pBdr>
      </w:pPr>
      <w:r>
        <w:rPr>
          <w:rFonts w:hint="eastAsia"/>
        </w:rPr>
        <w:t>2</w:t>
      </w:r>
      <w:r>
        <w:t>.4</w:t>
      </w:r>
      <w:r>
        <w:rPr>
          <w:rFonts w:hint="eastAsia"/>
        </w:rPr>
        <w:t>检验提出的遗留项目未按规定时间消除。</w:t>
      </w:r>
    </w:p>
    <w:p>
      <w:pPr>
        <w:jc w:val="right"/>
      </w:pPr>
    </w:p>
    <w:p>
      <w:pPr>
        <w:jc w:val="right"/>
      </w:pPr>
    </w:p>
    <w:p>
      <w:pPr>
        <w:spacing w:line="240" w:lineRule="atLeast"/>
        <w:jc w:val="right"/>
        <w:sectPr>
          <w:headerReference r:id="rId9" w:type="default"/>
          <w:type w:val="continuous"/>
          <w:pgSz w:w="11906" w:h="16838"/>
          <w:pgMar w:top="1440" w:right="1800" w:bottom="1440" w:left="1800" w:header="851" w:footer="992" w:gutter="0"/>
          <w:cols w:space="720" w:num="1"/>
          <w:docGrid w:type="lines" w:linePitch="312" w:charSpace="0"/>
        </w:sectPr>
      </w:pPr>
    </w:p>
    <w:p>
      <w:pPr>
        <w:jc w:val="center"/>
      </w:pPr>
      <w:r>
        <w:rPr>
          <w:rFonts w:hint="eastAsia"/>
          <w:b/>
          <w:sz w:val="30"/>
        </w:rPr>
        <w:t>检</w:t>
      </w:r>
      <w:r>
        <w:rPr>
          <w:b/>
          <w:sz w:val="30"/>
        </w:rPr>
        <w:t xml:space="preserve">  </w:t>
      </w:r>
      <w:r>
        <w:rPr>
          <w:rFonts w:hint="eastAsia"/>
          <w:b/>
          <w:sz w:val="30"/>
        </w:rPr>
        <w:t>验</w:t>
      </w:r>
      <w:r>
        <w:rPr>
          <w:b/>
          <w:sz w:val="30"/>
        </w:rPr>
        <w:t xml:space="preserve">  </w:t>
      </w:r>
      <w:r>
        <w:rPr>
          <w:rFonts w:hint="eastAsia"/>
          <w:b/>
          <w:sz w:val="30"/>
        </w:rPr>
        <w:t>签</w:t>
      </w:r>
      <w:r>
        <w:rPr>
          <w:b/>
          <w:sz w:val="30"/>
        </w:rPr>
        <w:t xml:space="preserve">  </w:t>
      </w:r>
      <w:r>
        <w:rPr>
          <w:rFonts w:hint="eastAsia"/>
          <w:b/>
          <w:sz w:val="30"/>
        </w:rPr>
        <w:t>证</w:t>
      </w:r>
      <w:r>
        <w:rPr>
          <w:b/>
          <w:sz w:val="30"/>
        </w:rPr>
        <w:t xml:space="preserve">  </w:t>
      </w:r>
      <w:r>
        <w:rPr>
          <w:rFonts w:hint="eastAsia"/>
          <w:b/>
          <w:sz w:val="30"/>
        </w:rPr>
        <w:t>栏</w:t>
      </w:r>
    </w:p>
    <w:p>
      <w:pPr>
        <w:pBdr>
          <w:top w:val="single" w:color="auto" w:sz="4" w:space="1"/>
          <w:left w:val="single" w:color="auto" w:sz="4" w:space="4"/>
          <w:bottom w:val="single" w:color="auto" w:sz="4" w:space="1"/>
          <w:right w:val="single" w:color="auto" w:sz="4" w:space="4"/>
        </w:pBdr>
      </w:pPr>
      <w:r>
        <w:rPr>
          <w:rFonts w:hint="eastAsia"/>
        </w:rPr>
        <w:t>检验</w:t>
      </w:r>
      <w:r>
        <w:t>种类：</w:t>
      </w:r>
      <w:r>
        <w:rPr>
          <w:rFonts w:hint="eastAsia"/>
        </w:rPr>
        <w:t xml:space="preserve">                                     检验编号：</w:t>
      </w:r>
    </w:p>
    <w:p>
      <w:pPr>
        <w:pBdr>
          <w:top w:val="single" w:color="auto" w:sz="4" w:space="1"/>
          <w:left w:val="single" w:color="auto" w:sz="4" w:space="4"/>
          <w:bottom w:val="single" w:color="auto" w:sz="4" w:space="1"/>
          <w:right w:val="single" w:color="auto" w:sz="4" w:space="4"/>
        </w:pBdr>
      </w:pPr>
      <w:r>
        <w:rPr>
          <w:rFonts w:hint="eastAsia"/>
        </w:rPr>
        <w:t>记事：</w:t>
      </w:r>
      <w:r>
        <w:t xml:space="preserve"> </w:t>
      </w:r>
      <w:r>
        <w:rPr>
          <w:rFonts w:hint="eastAsia"/>
        </w:rPr>
        <w:t xml:space="preserve">                                        </w:t>
      </w: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r>
        <w:t xml:space="preserve">                                                             </w:t>
      </w:r>
    </w:p>
    <w:p>
      <w:pPr>
        <w:pBdr>
          <w:top w:val="single" w:color="auto" w:sz="4" w:space="1"/>
          <w:left w:val="single" w:color="auto" w:sz="4" w:space="4"/>
          <w:bottom w:val="single" w:color="auto" w:sz="4" w:space="1"/>
          <w:right w:val="single" w:color="auto" w:sz="4" w:space="4"/>
        </w:pBdr>
      </w:pPr>
      <w:r>
        <w:rPr>
          <w:rFonts w:hint="eastAsia"/>
        </w:rPr>
        <w:t>地点：</w:t>
      </w:r>
      <w:r>
        <w:t xml:space="preserve">                </w:t>
      </w:r>
      <w:r>
        <w:rPr>
          <w:rFonts w:hint="eastAsia"/>
        </w:rPr>
        <w:t>日期：</w:t>
      </w:r>
      <w:r>
        <w:t xml:space="preserve">                    </w:t>
      </w:r>
      <w:r>
        <w:rPr>
          <w:rFonts w:hint="eastAsia"/>
        </w:rPr>
        <w:t>验船师：</w:t>
      </w:r>
      <w:r>
        <w:t xml:space="preserve">                 </w:t>
      </w:r>
    </w:p>
    <w:p>
      <w:pPr>
        <w:jc w:val="right"/>
      </w:pPr>
    </w:p>
    <w:p>
      <w:pPr>
        <w:pBdr>
          <w:top w:val="single" w:color="auto" w:sz="4" w:space="1"/>
          <w:left w:val="single" w:color="auto" w:sz="4" w:space="4"/>
          <w:bottom w:val="single" w:color="auto" w:sz="4" w:space="1"/>
          <w:right w:val="single" w:color="auto" w:sz="4" w:space="4"/>
        </w:pBdr>
      </w:pPr>
      <w:r>
        <w:rPr>
          <w:rFonts w:hint="eastAsia"/>
        </w:rPr>
        <w:t>检验</w:t>
      </w:r>
      <w:r>
        <w:t>种类：</w:t>
      </w:r>
      <w:r>
        <w:rPr>
          <w:rFonts w:hint="eastAsia"/>
        </w:rPr>
        <w:t xml:space="preserve">                                     检验编号：</w:t>
      </w:r>
    </w:p>
    <w:p>
      <w:pPr>
        <w:pBdr>
          <w:top w:val="single" w:color="auto" w:sz="4" w:space="1"/>
          <w:left w:val="single" w:color="auto" w:sz="4" w:space="4"/>
          <w:bottom w:val="single" w:color="auto" w:sz="4" w:space="1"/>
          <w:right w:val="single" w:color="auto" w:sz="4" w:space="4"/>
        </w:pBdr>
      </w:pPr>
      <w:r>
        <w:rPr>
          <w:rFonts w:hint="eastAsia"/>
        </w:rPr>
        <w:t>记事：</w:t>
      </w:r>
      <w:r>
        <w:t xml:space="preserve"> </w:t>
      </w:r>
      <w:r>
        <w:rPr>
          <w:rFonts w:hint="eastAsia"/>
        </w:rPr>
        <w:t xml:space="preserve">                                        </w:t>
      </w: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r>
        <w:t xml:space="preserve">                                                             </w:t>
      </w:r>
    </w:p>
    <w:p>
      <w:pPr>
        <w:pBdr>
          <w:top w:val="single" w:color="auto" w:sz="4" w:space="1"/>
          <w:left w:val="single" w:color="auto" w:sz="4" w:space="4"/>
          <w:bottom w:val="single" w:color="auto" w:sz="4" w:space="1"/>
          <w:right w:val="single" w:color="auto" w:sz="4" w:space="4"/>
        </w:pBdr>
      </w:pPr>
      <w:r>
        <w:rPr>
          <w:rFonts w:hint="eastAsia"/>
        </w:rPr>
        <w:t>地点：</w:t>
      </w:r>
      <w:r>
        <w:t xml:space="preserve">                </w:t>
      </w:r>
      <w:r>
        <w:rPr>
          <w:rFonts w:hint="eastAsia"/>
        </w:rPr>
        <w:t>日期：</w:t>
      </w:r>
      <w:r>
        <w:t xml:space="preserve">                    </w:t>
      </w:r>
      <w:r>
        <w:rPr>
          <w:rFonts w:hint="eastAsia"/>
        </w:rPr>
        <w:t>验船师：</w:t>
      </w:r>
      <w:r>
        <w:t xml:space="preserve">                 </w:t>
      </w:r>
    </w:p>
    <w:p>
      <w:pPr>
        <w:jc w:val="center"/>
      </w:pPr>
    </w:p>
    <w:p>
      <w:pPr>
        <w:pBdr>
          <w:top w:val="single" w:color="auto" w:sz="4" w:space="1"/>
          <w:left w:val="single" w:color="auto" w:sz="4" w:space="4"/>
          <w:bottom w:val="single" w:color="auto" w:sz="4" w:space="1"/>
          <w:right w:val="single" w:color="auto" w:sz="4" w:space="4"/>
        </w:pBdr>
      </w:pPr>
      <w:r>
        <w:rPr>
          <w:rFonts w:hint="eastAsia"/>
        </w:rPr>
        <w:t>检验</w:t>
      </w:r>
      <w:r>
        <w:t>种类：</w:t>
      </w:r>
      <w:r>
        <w:rPr>
          <w:rFonts w:hint="eastAsia"/>
        </w:rPr>
        <w:t xml:space="preserve">                                     检验编号：</w:t>
      </w:r>
    </w:p>
    <w:p>
      <w:pPr>
        <w:pBdr>
          <w:top w:val="single" w:color="auto" w:sz="4" w:space="1"/>
          <w:left w:val="single" w:color="auto" w:sz="4" w:space="4"/>
          <w:bottom w:val="single" w:color="auto" w:sz="4" w:space="1"/>
          <w:right w:val="single" w:color="auto" w:sz="4" w:space="4"/>
        </w:pBdr>
      </w:pPr>
      <w:r>
        <w:rPr>
          <w:rFonts w:hint="eastAsia"/>
        </w:rPr>
        <w:t>记事：</w:t>
      </w:r>
      <w:r>
        <w:t xml:space="preserve"> </w:t>
      </w:r>
      <w:r>
        <w:rPr>
          <w:rFonts w:hint="eastAsia"/>
        </w:rPr>
        <w:t xml:space="preserve">                                        </w:t>
      </w: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r>
        <w:t xml:space="preserve">                                                                  </w:t>
      </w:r>
    </w:p>
    <w:p>
      <w:pPr>
        <w:pBdr>
          <w:top w:val="single" w:color="auto" w:sz="4" w:space="1"/>
          <w:left w:val="single" w:color="auto" w:sz="4" w:space="4"/>
          <w:bottom w:val="single" w:color="auto" w:sz="4" w:space="1"/>
          <w:right w:val="single" w:color="auto" w:sz="4" w:space="4"/>
        </w:pBdr>
      </w:pPr>
      <w:r>
        <w:rPr>
          <w:rFonts w:hint="eastAsia"/>
        </w:rPr>
        <w:t>地点：</w:t>
      </w:r>
      <w:r>
        <w:t xml:space="preserve">                </w:t>
      </w:r>
      <w:r>
        <w:rPr>
          <w:rFonts w:hint="eastAsia"/>
        </w:rPr>
        <w:t>日期：</w:t>
      </w:r>
      <w:r>
        <w:t xml:space="preserve">                    </w:t>
      </w:r>
      <w:r>
        <w:rPr>
          <w:rFonts w:hint="eastAsia"/>
        </w:rPr>
        <w:t>验船师：</w:t>
      </w:r>
      <w:r>
        <w:t xml:space="preserve">                 </w:t>
      </w:r>
    </w:p>
    <w:p>
      <w:pPr>
        <w:jc w:val="center"/>
      </w:pPr>
    </w:p>
    <w:p>
      <w:pPr>
        <w:pBdr>
          <w:top w:val="single" w:color="auto" w:sz="4" w:space="1"/>
          <w:left w:val="single" w:color="auto" w:sz="4" w:space="4"/>
          <w:bottom w:val="single" w:color="auto" w:sz="4" w:space="1"/>
          <w:right w:val="single" w:color="auto" w:sz="4" w:space="4"/>
        </w:pBdr>
      </w:pPr>
      <w:r>
        <w:rPr>
          <w:rFonts w:hint="eastAsia"/>
        </w:rPr>
        <w:t>检验</w:t>
      </w:r>
      <w:r>
        <w:t>种类：</w:t>
      </w:r>
      <w:r>
        <w:rPr>
          <w:rFonts w:hint="eastAsia"/>
        </w:rPr>
        <w:t xml:space="preserve">                                     检验编号：</w:t>
      </w:r>
    </w:p>
    <w:p>
      <w:pPr>
        <w:pBdr>
          <w:top w:val="single" w:color="auto" w:sz="4" w:space="1"/>
          <w:left w:val="single" w:color="auto" w:sz="4" w:space="4"/>
          <w:bottom w:val="single" w:color="auto" w:sz="4" w:space="1"/>
          <w:right w:val="single" w:color="auto" w:sz="4" w:space="4"/>
        </w:pBdr>
      </w:pPr>
      <w:r>
        <w:rPr>
          <w:rFonts w:hint="eastAsia"/>
        </w:rPr>
        <w:t>记事：</w:t>
      </w:r>
      <w:r>
        <w:t xml:space="preserve"> </w:t>
      </w:r>
      <w:r>
        <w:rPr>
          <w:rFonts w:hint="eastAsia"/>
        </w:rPr>
        <w:t xml:space="preserve">                                        </w:t>
      </w: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r>
        <w:t xml:space="preserve">                                                                  </w:t>
      </w:r>
    </w:p>
    <w:p>
      <w:pPr>
        <w:pBdr>
          <w:top w:val="single" w:color="auto" w:sz="4" w:space="1"/>
          <w:left w:val="single" w:color="auto" w:sz="4" w:space="4"/>
          <w:bottom w:val="single" w:color="auto" w:sz="4" w:space="1"/>
          <w:right w:val="single" w:color="auto" w:sz="4" w:space="4"/>
        </w:pBdr>
      </w:pPr>
      <w:r>
        <w:rPr>
          <w:rFonts w:hint="eastAsia"/>
        </w:rPr>
        <w:t>地点：</w:t>
      </w:r>
      <w:r>
        <w:t xml:space="preserve">                </w:t>
      </w:r>
      <w:r>
        <w:rPr>
          <w:rFonts w:hint="eastAsia"/>
        </w:rPr>
        <w:t>日期：</w:t>
      </w:r>
      <w:r>
        <w:t xml:space="preserve">                    </w:t>
      </w:r>
      <w:r>
        <w:rPr>
          <w:rFonts w:hint="eastAsia"/>
        </w:rPr>
        <w:t>验船师：</w:t>
      </w:r>
      <w:r>
        <w:t xml:space="preserve">                 </w:t>
      </w:r>
    </w:p>
    <w:p>
      <w:pPr>
        <w:jc w:val="center"/>
      </w:pPr>
    </w:p>
    <w:p>
      <w:pPr>
        <w:jc w:val="center"/>
      </w:pPr>
    </w:p>
    <w:p>
      <w:pPr>
        <w:jc w:val="center"/>
      </w:pPr>
    </w:p>
    <w:p>
      <w:pPr>
        <w:pBdr>
          <w:top w:val="single" w:color="auto" w:sz="4" w:space="1"/>
          <w:left w:val="single" w:color="auto" w:sz="4" w:space="4"/>
          <w:bottom w:val="single" w:color="auto" w:sz="4" w:space="1"/>
          <w:right w:val="single" w:color="auto" w:sz="4" w:space="4"/>
        </w:pBdr>
      </w:pPr>
      <w:r>
        <w:rPr>
          <w:rFonts w:hint="eastAsia"/>
        </w:rPr>
        <w:t>检验</w:t>
      </w:r>
      <w:r>
        <w:t>种类：</w:t>
      </w:r>
      <w:r>
        <w:rPr>
          <w:rFonts w:hint="eastAsia"/>
        </w:rPr>
        <w:t xml:space="preserve">                                     检验编号：</w:t>
      </w:r>
    </w:p>
    <w:p>
      <w:pPr>
        <w:pBdr>
          <w:top w:val="single" w:color="auto" w:sz="4" w:space="1"/>
          <w:left w:val="single" w:color="auto" w:sz="4" w:space="4"/>
          <w:bottom w:val="single" w:color="auto" w:sz="4" w:space="1"/>
          <w:right w:val="single" w:color="auto" w:sz="4" w:space="4"/>
        </w:pBdr>
      </w:pPr>
      <w:r>
        <w:rPr>
          <w:rFonts w:hint="eastAsia"/>
        </w:rPr>
        <w:t>记事：</w:t>
      </w:r>
      <w:r>
        <w:t xml:space="preserve"> </w:t>
      </w:r>
      <w:r>
        <w:rPr>
          <w:rFonts w:hint="eastAsia"/>
        </w:rPr>
        <w:t xml:space="preserve">                                        </w:t>
      </w: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r>
        <w:t xml:space="preserve">                                                                  </w:t>
      </w:r>
    </w:p>
    <w:p>
      <w:pPr>
        <w:pBdr>
          <w:top w:val="single" w:color="auto" w:sz="4" w:space="1"/>
          <w:left w:val="single" w:color="auto" w:sz="4" w:space="4"/>
          <w:bottom w:val="single" w:color="auto" w:sz="4" w:space="1"/>
          <w:right w:val="single" w:color="auto" w:sz="4" w:space="4"/>
        </w:pBdr>
      </w:pPr>
      <w:r>
        <w:rPr>
          <w:rFonts w:hint="eastAsia"/>
        </w:rPr>
        <w:t>地点：</w:t>
      </w:r>
      <w:r>
        <w:t xml:space="preserve">                </w:t>
      </w:r>
      <w:r>
        <w:rPr>
          <w:rFonts w:hint="eastAsia"/>
        </w:rPr>
        <w:t>日期：</w:t>
      </w:r>
      <w:r>
        <w:t xml:space="preserve">                    </w:t>
      </w:r>
      <w:r>
        <w:rPr>
          <w:rFonts w:hint="eastAsia"/>
        </w:rPr>
        <w:t>验船师：</w:t>
      </w:r>
      <w:r>
        <w:t xml:space="preserve">                 </w:t>
      </w:r>
    </w:p>
    <w:p>
      <w:pPr>
        <w:jc w:val="center"/>
      </w:pPr>
    </w:p>
    <w:p>
      <w:pPr>
        <w:pBdr>
          <w:top w:val="single" w:color="auto" w:sz="4" w:space="1"/>
          <w:left w:val="single" w:color="auto" w:sz="4" w:space="4"/>
          <w:bottom w:val="single" w:color="auto" w:sz="4" w:space="1"/>
          <w:right w:val="single" w:color="auto" w:sz="4" w:space="4"/>
        </w:pBdr>
      </w:pPr>
      <w:r>
        <w:rPr>
          <w:rFonts w:hint="eastAsia"/>
        </w:rPr>
        <w:t>检验</w:t>
      </w:r>
      <w:r>
        <w:t>种类：</w:t>
      </w:r>
      <w:r>
        <w:rPr>
          <w:rFonts w:hint="eastAsia"/>
        </w:rPr>
        <w:t xml:space="preserve">                                     检验编号：</w:t>
      </w:r>
    </w:p>
    <w:p>
      <w:pPr>
        <w:pBdr>
          <w:top w:val="single" w:color="auto" w:sz="4" w:space="1"/>
          <w:left w:val="single" w:color="auto" w:sz="4" w:space="4"/>
          <w:bottom w:val="single" w:color="auto" w:sz="4" w:space="1"/>
          <w:right w:val="single" w:color="auto" w:sz="4" w:space="4"/>
        </w:pBdr>
      </w:pPr>
      <w:r>
        <w:rPr>
          <w:rFonts w:hint="eastAsia"/>
        </w:rPr>
        <w:t>记事：</w:t>
      </w:r>
      <w:r>
        <w:t xml:space="preserve"> </w:t>
      </w:r>
      <w:r>
        <w:rPr>
          <w:rFonts w:hint="eastAsia"/>
        </w:rPr>
        <w:t xml:space="preserve">                                        </w:t>
      </w: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r>
        <w:t xml:space="preserve">                                                                  </w:t>
      </w:r>
    </w:p>
    <w:p>
      <w:pPr>
        <w:pBdr>
          <w:top w:val="single" w:color="auto" w:sz="4" w:space="1"/>
          <w:left w:val="single" w:color="auto" w:sz="4" w:space="4"/>
          <w:bottom w:val="single" w:color="auto" w:sz="4" w:space="1"/>
          <w:right w:val="single" w:color="auto" w:sz="4" w:space="4"/>
        </w:pBdr>
      </w:pPr>
      <w:r>
        <w:rPr>
          <w:rFonts w:hint="eastAsia"/>
        </w:rPr>
        <w:t>地点：</w:t>
      </w:r>
      <w:r>
        <w:t xml:space="preserve">                </w:t>
      </w:r>
      <w:r>
        <w:rPr>
          <w:rFonts w:hint="eastAsia"/>
        </w:rPr>
        <w:t>日期：</w:t>
      </w:r>
      <w:r>
        <w:t xml:space="preserve">                    </w:t>
      </w:r>
      <w:r>
        <w:rPr>
          <w:rFonts w:hint="eastAsia"/>
        </w:rPr>
        <w:t>验船师：</w:t>
      </w:r>
      <w:r>
        <w:t xml:space="preserve">                 </w:t>
      </w:r>
    </w:p>
    <w:p>
      <w:pPr>
        <w:jc w:val="left"/>
      </w:pPr>
    </w:p>
    <w:p>
      <w:pPr>
        <w:pBdr>
          <w:top w:val="single" w:color="auto" w:sz="4" w:space="1"/>
          <w:left w:val="single" w:color="auto" w:sz="4" w:space="4"/>
          <w:bottom w:val="single" w:color="auto" w:sz="4" w:space="1"/>
          <w:right w:val="single" w:color="auto" w:sz="4" w:space="4"/>
        </w:pBdr>
      </w:pPr>
      <w:r>
        <w:rPr>
          <w:rFonts w:hint="eastAsia"/>
        </w:rPr>
        <w:t>检验</w:t>
      </w:r>
      <w:r>
        <w:t>种类：</w:t>
      </w:r>
      <w:r>
        <w:rPr>
          <w:rFonts w:hint="eastAsia"/>
        </w:rPr>
        <w:t xml:space="preserve">                                     检验编号：</w:t>
      </w:r>
    </w:p>
    <w:p>
      <w:pPr>
        <w:pBdr>
          <w:top w:val="single" w:color="auto" w:sz="4" w:space="1"/>
          <w:left w:val="single" w:color="auto" w:sz="4" w:space="4"/>
          <w:bottom w:val="single" w:color="auto" w:sz="4" w:space="1"/>
          <w:right w:val="single" w:color="auto" w:sz="4" w:space="4"/>
        </w:pBdr>
      </w:pPr>
      <w:r>
        <w:rPr>
          <w:rFonts w:hint="eastAsia"/>
        </w:rPr>
        <w:t>记事：</w:t>
      </w:r>
      <w:r>
        <w:t xml:space="preserve"> </w:t>
      </w:r>
      <w:r>
        <w:rPr>
          <w:rFonts w:hint="eastAsia"/>
        </w:rPr>
        <w:t xml:space="preserve">                                        </w:t>
      </w: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r>
        <w:t xml:space="preserve">                                                                  </w:t>
      </w:r>
    </w:p>
    <w:p>
      <w:pPr>
        <w:pBdr>
          <w:top w:val="single" w:color="auto" w:sz="4" w:space="1"/>
          <w:left w:val="single" w:color="auto" w:sz="4" w:space="4"/>
          <w:bottom w:val="single" w:color="auto" w:sz="4" w:space="1"/>
          <w:right w:val="single" w:color="auto" w:sz="4" w:space="4"/>
        </w:pBdr>
      </w:pPr>
      <w:r>
        <w:rPr>
          <w:rFonts w:hint="eastAsia"/>
        </w:rPr>
        <w:t>地点：</w:t>
      </w:r>
      <w:r>
        <w:t xml:space="preserve">                </w:t>
      </w:r>
      <w:r>
        <w:rPr>
          <w:rFonts w:hint="eastAsia"/>
        </w:rPr>
        <w:t>日期：</w:t>
      </w:r>
      <w:r>
        <w:t xml:space="preserve">                    </w:t>
      </w:r>
      <w:r>
        <w:rPr>
          <w:rFonts w:hint="eastAsia"/>
        </w:rPr>
        <w:t>验船师：</w:t>
      </w:r>
      <w:r>
        <w:t xml:space="preserve">                 </w:t>
      </w:r>
    </w:p>
    <w:p>
      <w:pPr>
        <w:jc w:val="center"/>
      </w:pPr>
    </w:p>
    <w:p>
      <w:pPr>
        <w:pBdr>
          <w:top w:val="single" w:color="auto" w:sz="4" w:space="1"/>
          <w:left w:val="single" w:color="auto" w:sz="4" w:space="4"/>
          <w:bottom w:val="single" w:color="auto" w:sz="4" w:space="1"/>
          <w:right w:val="single" w:color="auto" w:sz="4" w:space="4"/>
        </w:pBdr>
      </w:pPr>
      <w:r>
        <w:rPr>
          <w:rFonts w:hint="eastAsia"/>
        </w:rPr>
        <w:t>检验</w:t>
      </w:r>
      <w:r>
        <w:t>种类：</w:t>
      </w:r>
      <w:r>
        <w:rPr>
          <w:rFonts w:hint="eastAsia"/>
        </w:rPr>
        <w:t xml:space="preserve">                                     检验编号：</w:t>
      </w:r>
    </w:p>
    <w:p>
      <w:pPr>
        <w:pBdr>
          <w:top w:val="single" w:color="auto" w:sz="4" w:space="1"/>
          <w:left w:val="single" w:color="auto" w:sz="4" w:space="4"/>
          <w:bottom w:val="single" w:color="auto" w:sz="4" w:space="1"/>
          <w:right w:val="single" w:color="auto" w:sz="4" w:space="4"/>
        </w:pBdr>
      </w:pPr>
      <w:r>
        <w:rPr>
          <w:rFonts w:hint="eastAsia"/>
        </w:rPr>
        <w:t>记事：</w:t>
      </w:r>
      <w:r>
        <w:t xml:space="preserve"> </w:t>
      </w:r>
      <w:r>
        <w:rPr>
          <w:rFonts w:hint="eastAsia"/>
        </w:rPr>
        <w:t xml:space="preserve">                                        </w:t>
      </w: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r>
        <w:t xml:space="preserve">                                                                  </w:t>
      </w:r>
    </w:p>
    <w:p>
      <w:pPr>
        <w:pBdr>
          <w:top w:val="single" w:color="auto" w:sz="4" w:space="1"/>
          <w:left w:val="single" w:color="auto" w:sz="4" w:space="4"/>
          <w:bottom w:val="single" w:color="auto" w:sz="4" w:space="1"/>
          <w:right w:val="single" w:color="auto" w:sz="4" w:space="4"/>
        </w:pBdr>
      </w:pPr>
      <w:r>
        <w:rPr>
          <w:rFonts w:hint="eastAsia"/>
        </w:rPr>
        <w:t>地点：</w:t>
      </w:r>
      <w:r>
        <w:t xml:space="preserve">                </w:t>
      </w:r>
      <w:r>
        <w:rPr>
          <w:rFonts w:hint="eastAsia"/>
        </w:rPr>
        <w:t>日期：</w:t>
      </w:r>
      <w:r>
        <w:t xml:space="preserve">                    </w:t>
      </w:r>
      <w:r>
        <w:rPr>
          <w:rFonts w:hint="eastAsia"/>
        </w:rPr>
        <w:t>验船师：</w:t>
      </w:r>
      <w:r>
        <w:t xml:space="preserve">                 </w:t>
      </w:r>
    </w:p>
    <w:p>
      <w:pPr>
        <w:jc w:val="center"/>
      </w:pPr>
    </w:p>
    <w:p>
      <w:pPr>
        <w:pBdr>
          <w:top w:val="single" w:color="auto" w:sz="4" w:space="1"/>
          <w:left w:val="single" w:color="auto" w:sz="4" w:space="4"/>
          <w:bottom w:val="single" w:color="auto" w:sz="4" w:space="1"/>
          <w:right w:val="single" w:color="auto" w:sz="4" w:space="4"/>
        </w:pBdr>
      </w:pPr>
      <w:r>
        <w:rPr>
          <w:rFonts w:hint="eastAsia"/>
        </w:rPr>
        <w:t>检验</w:t>
      </w:r>
      <w:r>
        <w:t>种类：</w:t>
      </w:r>
      <w:r>
        <w:rPr>
          <w:rFonts w:hint="eastAsia"/>
        </w:rPr>
        <w:t xml:space="preserve">                                     检验编号：</w:t>
      </w:r>
    </w:p>
    <w:p>
      <w:pPr>
        <w:pBdr>
          <w:top w:val="single" w:color="auto" w:sz="4" w:space="1"/>
          <w:left w:val="single" w:color="auto" w:sz="4" w:space="4"/>
          <w:bottom w:val="single" w:color="auto" w:sz="4" w:space="1"/>
          <w:right w:val="single" w:color="auto" w:sz="4" w:space="4"/>
        </w:pBdr>
      </w:pPr>
      <w:r>
        <w:rPr>
          <w:rFonts w:hint="eastAsia"/>
        </w:rPr>
        <w:t>记事：</w:t>
      </w:r>
      <w:r>
        <w:t xml:space="preserve"> </w:t>
      </w:r>
      <w:r>
        <w:rPr>
          <w:rFonts w:hint="eastAsia"/>
        </w:rPr>
        <w:t xml:space="preserve">                                        </w:t>
      </w: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r>
        <w:t xml:space="preserve">                                                                  </w:t>
      </w:r>
    </w:p>
    <w:p>
      <w:pPr>
        <w:pBdr>
          <w:top w:val="single" w:color="auto" w:sz="4" w:space="1"/>
          <w:left w:val="single" w:color="auto" w:sz="4" w:space="4"/>
          <w:bottom w:val="single" w:color="auto" w:sz="4" w:space="1"/>
          <w:right w:val="single" w:color="auto" w:sz="4" w:space="4"/>
        </w:pBdr>
      </w:pPr>
      <w:r>
        <w:rPr>
          <w:rFonts w:hint="eastAsia"/>
        </w:rPr>
        <w:t>地点：</w:t>
      </w:r>
      <w:r>
        <w:t xml:space="preserve">                </w:t>
      </w:r>
      <w:r>
        <w:rPr>
          <w:rFonts w:hint="eastAsia"/>
        </w:rPr>
        <w:t>日期：</w:t>
      </w:r>
      <w:r>
        <w:t xml:space="preserve">                    </w:t>
      </w:r>
      <w:r>
        <w:rPr>
          <w:rFonts w:hint="eastAsia"/>
        </w:rPr>
        <w:t>验船师：</w:t>
      </w:r>
      <w:r>
        <w:t xml:space="preserve">                 </w:t>
      </w:r>
    </w:p>
    <w:p>
      <w:pPr>
        <w:jc w:val="center"/>
      </w:pPr>
    </w:p>
    <w:p>
      <w:pPr>
        <w:pBdr>
          <w:top w:val="single" w:color="auto" w:sz="4" w:space="1"/>
          <w:left w:val="single" w:color="auto" w:sz="4" w:space="4"/>
          <w:bottom w:val="single" w:color="auto" w:sz="4" w:space="1"/>
          <w:right w:val="single" w:color="auto" w:sz="4" w:space="4"/>
        </w:pBdr>
      </w:pPr>
      <w:r>
        <w:rPr>
          <w:rFonts w:hint="eastAsia"/>
        </w:rPr>
        <w:t>检验</w:t>
      </w:r>
      <w:r>
        <w:t>种类：</w:t>
      </w:r>
      <w:r>
        <w:rPr>
          <w:rFonts w:hint="eastAsia"/>
        </w:rPr>
        <w:t xml:space="preserve">                                     检验编号：</w:t>
      </w:r>
    </w:p>
    <w:p>
      <w:pPr>
        <w:pBdr>
          <w:top w:val="single" w:color="auto" w:sz="4" w:space="1"/>
          <w:left w:val="single" w:color="auto" w:sz="4" w:space="4"/>
          <w:bottom w:val="single" w:color="auto" w:sz="4" w:space="1"/>
          <w:right w:val="single" w:color="auto" w:sz="4" w:space="4"/>
        </w:pBdr>
      </w:pPr>
      <w:r>
        <w:rPr>
          <w:rFonts w:hint="eastAsia"/>
        </w:rPr>
        <w:t>记事：</w:t>
      </w:r>
      <w:r>
        <w:t xml:space="preserve"> </w:t>
      </w:r>
      <w:r>
        <w:rPr>
          <w:rFonts w:hint="eastAsia"/>
        </w:rPr>
        <w:t xml:space="preserve">                                        </w:t>
      </w: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r>
        <w:t xml:space="preserve">                                                                  </w:t>
      </w:r>
    </w:p>
    <w:p>
      <w:pPr>
        <w:pBdr>
          <w:top w:val="single" w:color="auto" w:sz="4" w:space="1"/>
          <w:left w:val="single" w:color="auto" w:sz="4" w:space="4"/>
          <w:bottom w:val="single" w:color="auto" w:sz="4" w:space="1"/>
          <w:right w:val="single" w:color="auto" w:sz="4" w:space="4"/>
        </w:pBdr>
      </w:pPr>
      <w:r>
        <w:rPr>
          <w:rFonts w:hint="eastAsia"/>
        </w:rPr>
        <w:t>地点：</w:t>
      </w:r>
      <w:r>
        <w:t xml:space="preserve">                </w:t>
      </w:r>
      <w:r>
        <w:rPr>
          <w:rFonts w:hint="eastAsia"/>
        </w:rPr>
        <w:t>日期：</w:t>
      </w:r>
      <w:r>
        <w:t xml:space="preserve">                    </w:t>
      </w:r>
      <w:r>
        <w:rPr>
          <w:rFonts w:hint="eastAsia"/>
        </w:rPr>
        <w:t>验船师：</w:t>
      </w:r>
      <w:r>
        <w:t xml:space="preserve">                 </w:t>
      </w:r>
    </w:p>
    <w:p>
      <w:pPr>
        <w:jc w:val="center"/>
      </w:pPr>
    </w:p>
    <w:p>
      <w:pPr>
        <w:ind w:firstLine="420" w:firstLineChars="200"/>
        <w:jc w:val="right"/>
        <w:sectPr>
          <w:headerReference r:id="rId10" w:type="default"/>
          <w:type w:val="continuous"/>
          <w:pgSz w:w="11906" w:h="16838"/>
          <w:pgMar w:top="1440" w:right="1800" w:bottom="1440" w:left="1800" w:header="851" w:footer="992" w:gutter="0"/>
          <w:cols w:space="720" w:num="1"/>
          <w:docGrid w:type="lines" w:linePitch="312" w:charSpace="0"/>
        </w:sectPr>
      </w:pPr>
    </w:p>
    <w:p>
      <w:pPr>
        <w:ind w:firstLine="420" w:firstLineChars="200"/>
        <w:jc w:val="right"/>
        <w:sectPr>
          <w:type w:val="continuous"/>
          <w:pgSz w:w="11906" w:h="16838"/>
          <w:pgMar w:top="1440" w:right="1800" w:bottom="1440" w:left="1800" w:header="851" w:footer="992" w:gutter="0"/>
          <w:cols w:space="720" w:num="1"/>
          <w:docGrid w:type="lines" w:linePitch="312" w:charSpace="0"/>
        </w:sectPr>
      </w:pPr>
    </w:p>
    <w:p>
      <w:pPr>
        <w:jc w:val="center"/>
        <w:rPr>
          <w:b/>
          <w:color w:val="000000"/>
          <w:sz w:val="52"/>
        </w:rPr>
      </w:pPr>
      <w:r>
        <w:rPr>
          <w:rFonts w:hint="eastAsia"/>
          <w:b/>
          <w:color w:val="000000"/>
          <w:sz w:val="52"/>
        </w:rPr>
        <w:t>浮动设施乘客定额附页</w:t>
      </w:r>
    </w:p>
    <w:p>
      <w:pPr>
        <w:rPr>
          <w:color w:val="000000"/>
        </w:rPr>
      </w:pPr>
    </w:p>
    <w:p>
      <w:pPr>
        <w:spacing w:line="360" w:lineRule="auto"/>
        <w:ind w:firstLine="630" w:firstLineChars="300"/>
        <w:jc w:val="left"/>
        <w:rPr>
          <w:color w:val="000000"/>
        </w:rPr>
      </w:pPr>
      <w:r>
        <w:rPr>
          <w:rFonts w:hint="eastAsia"/>
          <w:color w:val="000000"/>
        </w:rPr>
        <w:t xml:space="preserve">设 </w:t>
      </w:r>
      <w:r>
        <w:rPr>
          <w:color w:val="000000"/>
        </w:rPr>
        <w:t xml:space="preserve"> </w:t>
      </w:r>
      <w:r>
        <w:rPr>
          <w:rFonts w:hint="eastAsia"/>
          <w:color w:val="000000"/>
        </w:rPr>
        <w:t xml:space="preserve">施 </w:t>
      </w:r>
      <w:r>
        <w:rPr>
          <w:color w:val="000000"/>
        </w:rPr>
        <w:t xml:space="preserve"> </w:t>
      </w:r>
      <w:r>
        <w:rPr>
          <w:rFonts w:hint="eastAsia"/>
          <w:color w:val="000000"/>
        </w:rPr>
        <w:t>名</w:t>
      </w:r>
      <w:r>
        <w:rPr>
          <w:color w:val="000000"/>
        </w:rPr>
        <w:t xml:space="preserve">______________                   </w:t>
      </w:r>
      <w:r>
        <w:rPr>
          <w:rFonts w:hint="eastAsia"/>
          <w:color w:val="000000"/>
        </w:rPr>
        <w:t>船舶识别号</w:t>
      </w:r>
      <w:r>
        <w:rPr>
          <w:color w:val="000000"/>
        </w:rPr>
        <w:t>_______</w:t>
      </w:r>
      <w:r>
        <w:rPr>
          <w:color w:val="000000"/>
          <w:u w:val="single"/>
        </w:rPr>
        <w:t>_</w:t>
      </w:r>
      <w:r>
        <w:rPr>
          <w:rFonts w:hint="eastAsia"/>
          <w:color w:val="000000"/>
          <w:u w:val="single"/>
        </w:rPr>
        <w:t xml:space="preserve"> </w:t>
      </w:r>
      <w:r>
        <w:rPr>
          <w:color w:val="000000"/>
          <w:u w:val="single"/>
        </w:rPr>
        <w:t>_</w:t>
      </w:r>
      <w:r>
        <w:rPr>
          <w:color w:val="000000"/>
        </w:rPr>
        <w:t>____</w:t>
      </w:r>
    </w:p>
    <w:p>
      <w:pPr>
        <w:spacing w:line="360" w:lineRule="auto"/>
        <w:ind w:firstLine="630" w:firstLineChars="300"/>
        <w:jc w:val="left"/>
        <w:rPr>
          <w:color w:val="000000"/>
        </w:rPr>
      </w:pPr>
      <w:r>
        <w:rPr>
          <w:rFonts w:hint="eastAsia"/>
          <w:color w:val="000000"/>
        </w:rPr>
        <w:t>船检登记号</w:t>
      </w:r>
      <w:r>
        <w:rPr>
          <w:color w:val="000000"/>
        </w:rPr>
        <w:t xml:space="preserve">______________                   </w:t>
      </w:r>
      <w:r>
        <w:rPr>
          <w:color w:val="000000"/>
          <w:spacing w:val="35"/>
          <w:w w:val="100"/>
          <w:kern w:val="0"/>
          <w:fitText w:val="1050" w:id="-1521755391"/>
        </w:rPr>
        <w:t>检验编</w:t>
      </w:r>
      <w:r>
        <w:rPr>
          <w:color w:val="000000"/>
          <w:spacing w:val="0"/>
          <w:w w:val="100"/>
          <w:kern w:val="0"/>
          <w:fitText w:val="1050" w:id="-1521755391"/>
        </w:rPr>
        <w:t>号</w:t>
      </w:r>
      <w:r>
        <w:rPr>
          <w:color w:val="000000"/>
        </w:rPr>
        <w:t>_______</w:t>
      </w:r>
      <w:r>
        <w:rPr>
          <w:color w:val="000000"/>
          <w:u w:val="single"/>
        </w:rPr>
        <w:t>_</w:t>
      </w:r>
      <w:r>
        <w:rPr>
          <w:rFonts w:hint="eastAsia"/>
          <w:color w:val="000000"/>
          <w:u w:val="single"/>
        </w:rPr>
        <w:t xml:space="preserve"> </w:t>
      </w:r>
      <w:r>
        <w:rPr>
          <w:color w:val="000000"/>
          <w:u w:val="single"/>
        </w:rPr>
        <w:t>_</w:t>
      </w:r>
      <w:r>
        <w:rPr>
          <w:color w:val="000000"/>
        </w:rPr>
        <w:t>____</w:t>
      </w:r>
    </w:p>
    <w:p>
      <w:pPr>
        <w:spacing w:line="360" w:lineRule="auto"/>
        <w:ind w:firstLine="630" w:firstLineChars="300"/>
        <w:rPr>
          <w:color w:val="000000"/>
        </w:rPr>
      </w:pPr>
      <w:r>
        <w:rPr>
          <w:rFonts w:hint="eastAsia"/>
          <w:szCs w:val="21"/>
        </w:rPr>
        <w:t>适用</w:t>
      </w:r>
      <w:r>
        <w:rPr>
          <w:szCs w:val="21"/>
        </w:rPr>
        <w:t>技术</w:t>
      </w:r>
      <w:r>
        <w:rPr>
          <w:rFonts w:hint="eastAsia"/>
          <w:szCs w:val="21"/>
        </w:rPr>
        <w:t>法规</w:t>
      </w:r>
      <w:r>
        <w:rPr>
          <w:szCs w:val="21"/>
        </w:rPr>
        <w:t>______年_____________________________________</w:t>
      </w:r>
    </w:p>
    <w:tbl>
      <w:tblPr>
        <w:tblStyle w:val="34"/>
        <w:tblW w:w="7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327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4" w:hRule="atLeast"/>
          <w:jc w:val="center"/>
        </w:trPr>
        <w:tc>
          <w:tcPr>
            <w:tcW w:w="2448" w:type="dxa"/>
            <w:vAlign w:val="center"/>
          </w:tcPr>
          <w:p>
            <w:pPr>
              <w:jc w:val="center"/>
              <w:rPr>
                <w:color w:val="000000"/>
              </w:rPr>
            </w:pPr>
            <w:r>
              <w:rPr>
                <w:rFonts w:hint="eastAsia"/>
                <w:color w:val="000000"/>
              </w:rPr>
              <w:t>席</w:t>
            </w:r>
            <w:r>
              <w:rPr>
                <w:color w:val="000000"/>
              </w:rPr>
              <w:t xml:space="preserve">    </w:t>
            </w:r>
            <w:r>
              <w:rPr>
                <w:rFonts w:hint="eastAsia"/>
                <w:color w:val="000000"/>
              </w:rPr>
              <w:t>别</w:t>
            </w:r>
          </w:p>
        </w:tc>
        <w:tc>
          <w:tcPr>
            <w:tcW w:w="3270" w:type="dxa"/>
            <w:vAlign w:val="center"/>
          </w:tcPr>
          <w:p>
            <w:pPr>
              <w:jc w:val="center"/>
              <w:rPr>
                <w:color w:val="000000"/>
              </w:rPr>
            </w:pPr>
            <w:r>
              <w:rPr>
                <w:rFonts w:hint="eastAsia"/>
                <w:color w:val="000000"/>
              </w:rPr>
              <w:t>位     置</w:t>
            </w:r>
          </w:p>
        </w:tc>
        <w:tc>
          <w:tcPr>
            <w:tcW w:w="2127" w:type="dxa"/>
            <w:vAlign w:val="center"/>
          </w:tcPr>
          <w:p>
            <w:pPr>
              <w:jc w:val="center"/>
              <w:rPr>
                <w:color w:val="000000"/>
              </w:rPr>
            </w:pPr>
            <w:r>
              <w:rPr>
                <w:rFonts w:hint="eastAsia"/>
                <w:color w:val="000000"/>
              </w:rPr>
              <w:t>人</w:t>
            </w:r>
            <w:r>
              <w:rPr>
                <w:color w:val="000000"/>
              </w:rPr>
              <w:t xml:space="preserve">    </w:t>
            </w:r>
            <w:r>
              <w:rPr>
                <w:rFonts w:hint="eastAsia"/>
                <w:color w:val="000000"/>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Pr>
          <w:p>
            <w:pPr>
              <w:rPr>
                <w:color w:val="000000"/>
              </w:rPr>
            </w:pPr>
          </w:p>
          <w:p>
            <w:pPr>
              <w:rPr>
                <w:color w:val="000000"/>
              </w:rPr>
            </w:pPr>
          </w:p>
        </w:tc>
        <w:tc>
          <w:tcPr>
            <w:tcW w:w="3270" w:type="dxa"/>
          </w:tcPr>
          <w:p>
            <w:pPr>
              <w:rPr>
                <w:color w:val="000000"/>
              </w:rPr>
            </w:pPr>
          </w:p>
        </w:tc>
        <w:tc>
          <w:tcPr>
            <w:tcW w:w="212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Pr>
          <w:p>
            <w:pPr>
              <w:rPr>
                <w:color w:val="000000"/>
              </w:rPr>
            </w:pPr>
          </w:p>
          <w:p>
            <w:pPr>
              <w:rPr>
                <w:color w:val="000000"/>
              </w:rPr>
            </w:pPr>
          </w:p>
        </w:tc>
        <w:tc>
          <w:tcPr>
            <w:tcW w:w="3270" w:type="dxa"/>
          </w:tcPr>
          <w:p>
            <w:pPr>
              <w:rPr>
                <w:color w:val="000000"/>
              </w:rPr>
            </w:pPr>
          </w:p>
        </w:tc>
        <w:tc>
          <w:tcPr>
            <w:tcW w:w="212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Pr>
          <w:p>
            <w:pPr>
              <w:rPr>
                <w:color w:val="000000"/>
              </w:rPr>
            </w:pPr>
          </w:p>
          <w:p>
            <w:pPr>
              <w:rPr>
                <w:color w:val="000000"/>
              </w:rPr>
            </w:pPr>
          </w:p>
        </w:tc>
        <w:tc>
          <w:tcPr>
            <w:tcW w:w="3270" w:type="dxa"/>
          </w:tcPr>
          <w:p>
            <w:pPr>
              <w:rPr>
                <w:color w:val="000000"/>
              </w:rPr>
            </w:pPr>
          </w:p>
        </w:tc>
        <w:tc>
          <w:tcPr>
            <w:tcW w:w="212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448" w:type="dxa"/>
          </w:tcPr>
          <w:p>
            <w:pPr>
              <w:rPr>
                <w:color w:val="000000"/>
              </w:rPr>
            </w:pPr>
          </w:p>
          <w:p>
            <w:pPr>
              <w:rPr>
                <w:color w:val="000000"/>
              </w:rPr>
            </w:pPr>
          </w:p>
        </w:tc>
        <w:tc>
          <w:tcPr>
            <w:tcW w:w="3270" w:type="dxa"/>
          </w:tcPr>
          <w:p>
            <w:pPr>
              <w:rPr>
                <w:color w:val="000000"/>
              </w:rPr>
            </w:pPr>
          </w:p>
        </w:tc>
        <w:tc>
          <w:tcPr>
            <w:tcW w:w="212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Pr>
          <w:p>
            <w:pPr>
              <w:rPr>
                <w:color w:val="000000"/>
              </w:rPr>
            </w:pPr>
          </w:p>
          <w:p>
            <w:pPr>
              <w:rPr>
                <w:color w:val="000000"/>
              </w:rPr>
            </w:pPr>
          </w:p>
        </w:tc>
        <w:tc>
          <w:tcPr>
            <w:tcW w:w="3270" w:type="dxa"/>
          </w:tcPr>
          <w:p>
            <w:pPr>
              <w:rPr>
                <w:color w:val="000000"/>
              </w:rPr>
            </w:pPr>
          </w:p>
        </w:tc>
        <w:tc>
          <w:tcPr>
            <w:tcW w:w="212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Pr>
          <w:p>
            <w:pPr>
              <w:rPr>
                <w:color w:val="000000"/>
              </w:rPr>
            </w:pPr>
          </w:p>
          <w:p>
            <w:pPr>
              <w:jc w:val="center"/>
              <w:rPr>
                <w:color w:val="000000"/>
              </w:rPr>
            </w:pPr>
            <w:r>
              <w:rPr>
                <w:rFonts w:hint="eastAsia"/>
                <w:color w:val="000000"/>
              </w:rPr>
              <w:t>总</w:t>
            </w:r>
            <w:r>
              <w:rPr>
                <w:color w:val="000000"/>
              </w:rPr>
              <w:t xml:space="preserve">        </w:t>
            </w:r>
            <w:r>
              <w:rPr>
                <w:rFonts w:hint="eastAsia"/>
                <w:color w:val="000000"/>
              </w:rPr>
              <w:t>计</w:t>
            </w:r>
          </w:p>
        </w:tc>
        <w:tc>
          <w:tcPr>
            <w:tcW w:w="3270" w:type="dxa"/>
          </w:tcPr>
          <w:p>
            <w:pPr>
              <w:rPr>
                <w:color w:val="000000"/>
              </w:rPr>
            </w:pPr>
          </w:p>
        </w:tc>
        <w:tc>
          <w:tcPr>
            <w:tcW w:w="212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2" w:hRule="atLeast"/>
          <w:jc w:val="center"/>
        </w:trPr>
        <w:tc>
          <w:tcPr>
            <w:tcW w:w="7845" w:type="dxa"/>
            <w:gridSpan w:val="3"/>
          </w:tcPr>
          <w:p>
            <w:pPr>
              <w:rPr>
                <w:color w:val="000000"/>
              </w:rPr>
            </w:pPr>
            <w:r>
              <w:rPr>
                <w:rFonts w:hint="eastAsia"/>
                <w:color w:val="000000"/>
              </w:rPr>
              <w:t>记事：</w:t>
            </w:r>
          </w:p>
          <w:p>
            <w:pPr>
              <w:rPr>
                <w:color w:val="000000"/>
              </w:rPr>
            </w:pPr>
          </w:p>
        </w:tc>
      </w:tr>
    </w:tbl>
    <w:p>
      <w:pPr>
        <w:jc w:val="center"/>
        <w:rPr>
          <w:color w:val="000000"/>
        </w:rPr>
        <w:sectPr>
          <w:headerReference r:id="rId11" w:type="default"/>
          <w:type w:val="continuous"/>
          <w:pgSz w:w="11906" w:h="16838"/>
          <w:pgMar w:top="1440" w:right="1800" w:bottom="1440" w:left="1800" w:header="851" w:footer="992" w:gutter="0"/>
          <w:cols w:space="720" w:num="1"/>
          <w:docGrid w:type="lines" w:linePitch="312" w:charSpace="0"/>
        </w:sectPr>
      </w:pPr>
    </w:p>
    <w:p>
      <w:pPr>
        <w:spacing w:line="360" w:lineRule="exact"/>
        <w:jc w:val="left"/>
        <w:rPr>
          <w:b/>
          <w:sz w:val="30"/>
        </w:rPr>
      </w:pPr>
    </w:p>
    <w:p>
      <w:pPr>
        <w:tabs>
          <w:tab w:val="left" w:pos="420"/>
          <w:tab w:val="left" w:pos="840"/>
          <w:tab w:val="left" w:pos="1260"/>
          <w:tab w:val="left" w:pos="1680"/>
          <w:tab w:val="left" w:pos="2100"/>
          <w:tab w:val="left" w:pos="2520"/>
          <w:tab w:val="left" w:pos="2940"/>
          <w:tab w:val="left" w:pos="3360"/>
          <w:tab w:val="left" w:pos="3780"/>
          <w:tab w:val="center" w:pos="4153"/>
          <w:tab w:val="left" w:pos="4200"/>
          <w:tab w:val="right" w:pos="8306"/>
        </w:tabs>
        <w:rPr>
          <w:b/>
          <w:sz w:val="30"/>
        </w:rPr>
      </w:pPr>
    </w:p>
    <w:p>
      <w:pPr>
        <w:tabs>
          <w:tab w:val="left" w:pos="420"/>
          <w:tab w:val="left" w:pos="840"/>
          <w:tab w:val="left" w:pos="1260"/>
          <w:tab w:val="left" w:pos="1680"/>
          <w:tab w:val="left" w:pos="2100"/>
          <w:tab w:val="left" w:pos="2520"/>
          <w:tab w:val="left" w:pos="2940"/>
          <w:tab w:val="left" w:pos="3360"/>
          <w:tab w:val="left" w:pos="3780"/>
          <w:tab w:val="center" w:pos="4153"/>
          <w:tab w:val="left" w:pos="4200"/>
          <w:tab w:val="right" w:pos="8306"/>
        </w:tabs>
        <w:jc w:val="center"/>
        <w:rPr>
          <w:b/>
          <w:color w:val="000000"/>
          <w:sz w:val="52"/>
        </w:rPr>
      </w:pPr>
      <w:r>
        <w:rPr>
          <w:b/>
          <w:sz w:val="30"/>
        </w:rPr>
        <w:br w:type="page"/>
      </w:r>
      <w:r>
        <w:rPr>
          <w:rFonts w:hint="eastAsia"/>
          <w:b/>
          <w:color w:val="000000"/>
          <w:sz w:val="52"/>
        </w:rPr>
        <w:t>浮动设施免除附页</w:t>
      </w:r>
    </w:p>
    <w:p>
      <w:pPr>
        <w:rPr>
          <w:color w:val="000000"/>
        </w:rPr>
      </w:pPr>
    </w:p>
    <w:p>
      <w:pPr>
        <w:spacing w:line="360" w:lineRule="auto"/>
        <w:ind w:firstLine="630" w:firstLineChars="300"/>
        <w:jc w:val="left"/>
        <w:rPr>
          <w:color w:val="000000"/>
        </w:rPr>
      </w:pPr>
      <w:r>
        <w:rPr>
          <w:rFonts w:hint="eastAsia"/>
          <w:color w:val="000000"/>
        </w:rPr>
        <w:t xml:space="preserve">设 </w:t>
      </w:r>
      <w:r>
        <w:rPr>
          <w:color w:val="000000"/>
        </w:rPr>
        <w:t xml:space="preserve"> </w:t>
      </w:r>
      <w:r>
        <w:rPr>
          <w:rFonts w:hint="eastAsia"/>
          <w:color w:val="000000"/>
        </w:rPr>
        <w:t xml:space="preserve">施 </w:t>
      </w:r>
      <w:r>
        <w:rPr>
          <w:color w:val="000000"/>
        </w:rPr>
        <w:t xml:space="preserve"> </w:t>
      </w:r>
      <w:r>
        <w:rPr>
          <w:rFonts w:hint="eastAsia"/>
          <w:color w:val="000000"/>
        </w:rPr>
        <w:t>名</w:t>
      </w:r>
      <w:r>
        <w:rPr>
          <w:color w:val="000000"/>
        </w:rPr>
        <w:t xml:space="preserve">______________                   </w:t>
      </w:r>
      <w:r>
        <w:rPr>
          <w:rFonts w:hint="eastAsia"/>
          <w:color w:val="000000"/>
        </w:rPr>
        <w:t>船舶识别号</w:t>
      </w:r>
      <w:r>
        <w:rPr>
          <w:color w:val="000000"/>
        </w:rPr>
        <w:t>_______</w:t>
      </w:r>
      <w:r>
        <w:rPr>
          <w:color w:val="000000"/>
          <w:u w:val="single"/>
        </w:rPr>
        <w:t>_</w:t>
      </w:r>
      <w:r>
        <w:rPr>
          <w:rFonts w:hint="eastAsia"/>
          <w:color w:val="000000"/>
          <w:u w:val="single"/>
        </w:rPr>
        <w:t xml:space="preserve"> </w:t>
      </w:r>
      <w:r>
        <w:rPr>
          <w:color w:val="000000"/>
          <w:u w:val="single"/>
        </w:rPr>
        <w:t>_</w:t>
      </w:r>
      <w:r>
        <w:rPr>
          <w:color w:val="000000"/>
        </w:rPr>
        <w:t>____</w:t>
      </w:r>
    </w:p>
    <w:p>
      <w:pPr>
        <w:spacing w:line="360" w:lineRule="auto"/>
        <w:ind w:firstLine="630" w:firstLineChars="300"/>
        <w:jc w:val="left"/>
        <w:rPr>
          <w:color w:val="000000"/>
        </w:rPr>
      </w:pPr>
      <w:r>
        <w:rPr>
          <w:rFonts w:hint="eastAsia"/>
          <w:color w:val="000000"/>
        </w:rPr>
        <w:t>船检登记号</w:t>
      </w:r>
      <w:r>
        <w:rPr>
          <w:color w:val="000000"/>
        </w:rPr>
        <w:t xml:space="preserve">______________                   </w:t>
      </w:r>
      <w:r>
        <w:rPr>
          <w:color w:val="000000"/>
          <w:spacing w:val="35"/>
          <w:w w:val="100"/>
          <w:kern w:val="0"/>
          <w:fitText w:val="1050" w:id="-1521755390"/>
        </w:rPr>
        <w:t>检验编</w:t>
      </w:r>
      <w:r>
        <w:rPr>
          <w:color w:val="000000"/>
          <w:spacing w:val="0"/>
          <w:w w:val="100"/>
          <w:kern w:val="0"/>
          <w:fitText w:val="1050" w:id="-1521755390"/>
        </w:rPr>
        <w:t>号</w:t>
      </w:r>
      <w:r>
        <w:rPr>
          <w:color w:val="000000"/>
        </w:rPr>
        <w:t>_______</w:t>
      </w:r>
      <w:r>
        <w:rPr>
          <w:color w:val="000000"/>
          <w:u w:val="single"/>
        </w:rPr>
        <w:t>_</w:t>
      </w:r>
      <w:r>
        <w:rPr>
          <w:rFonts w:hint="eastAsia"/>
          <w:color w:val="000000"/>
          <w:u w:val="single"/>
        </w:rPr>
        <w:t xml:space="preserve"> </w:t>
      </w:r>
      <w:r>
        <w:rPr>
          <w:color w:val="000000"/>
          <w:u w:val="single"/>
        </w:rPr>
        <w:t>_</w:t>
      </w:r>
      <w:r>
        <w:rPr>
          <w:color w:val="000000"/>
        </w:rPr>
        <w:t>____</w:t>
      </w:r>
    </w:p>
    <w:p>
      <w:pPr>
        <w:pBdr>
          <w:top w:val="single" w:color="auto" w:sz="4" w:space="1"/>
          <w:left w:val="single" w:color="auto" w:sz="4" w:space="4"/>
          <w:bottom w:val="single" w:color="auto" w:sz="4" w:space="1"/>
          <w:right w:val="single" w:color="auto" w:sz="4" w:space="4"/>
        </w:pBdr>
        <w:rPr>
          <w:color w:val="000000"/>
        </w:rPr>
      </w:pPr>
    </w:p>
    <w:p>
      <w:pPr>
        <w:pBdr>
          <w:top w:val="single" w:color="auto" w:sz="4" w:space="1"/>
          <w:left w:val="single" w:color="auto" w:sz="4" w:space="4"/>
          <w:bottom w:val="single" w:color="auto" w:sz="4" w:space="1"/>
          <w:right w:val="single" w:color="auto" w:sz="4" w:space="4"/>
        </w:pBdr>
        <w:spacing w:line="360" w:lineRule="auto"/>
        <w:ind w:firstLine="482"/>
        <w:jc w:val="left"/>
        <w:rPr>
          <w:color w:val="000000"/>
        </w:rPr>
      </w:pPr>
      <w:r>
        <w:rPr>
          <w:rFonts w:hint="eastAsia"/>
          <w:color w:val="000000"/>
        </w:rPr>
        <w:t>一、根据</w:t>
      </w:r>
      <w:r>
        <w:rPr>
          <w:color w:val="000000"/>
        </w:rPr>
        <w:t>_______________________________________</w:t>
      </w:r>
      <w:r>
        <w:rPr>
          <w:rFonts w:hint="eastAsia"/>
          <w:color w:val="000000"/>
        </w:rPr>
        <w:t>第</w:t>
      </w:r>
      <w:r>
        <w:rPr>
          <w:color w:val="000000"/>
        </w:rPr>
        <w:t xml:space="preserve">_______________ </w:t>
      </w:r>
      <w:r>
        <w:rPr>
          <w:rFonts w:hint="eastAsia"/>
          <w:color w:val="000000"/>
        </w:rPr>
        <w:t>条的规定，免除</w:t>
      </w:r>
      <w:r>
        <w:rPr>
          <w:color w:val="000000"/>
        </w:rPr>
        <w:t>________________________________________</w:t>
      </w:r>
      <w:r>
        <w:rPr>
          <w:rFonts w:hint="eastAsia"/>
          <w:color w:val="000000"/>
        </w:rPr>
        <w:t>的要求。　　　　</w:t>
      </w:r>
    </w:p>
    <w:p>
      <w:pPr>
        <w:pBdr>
          <w:top w:val="single" w:color="auto" w:sz="4" w:space="1"/>
          <w:left w:val="single" w:color="auto" w:sz="4" w:space="4"/>
          <w:bottom w:val="single" w:color="auto" w:sz="4" w:space="1"/>
          <w:right w:val="single" w:color="auto" w:sz="4" w:space="4"/>
        </w:pBdr>
        <w:jc w:val="center"/>
        <w:rPr>
          <w:color w:val="000000"/>
        </w:rPr>
      </w:pPr>
    </w:p>
    <w:p>
      <w:pPr>
        <w:pBdr>
          <w:top w:val="single" w:color="auto" w:sz="4" w:space="1"/>
          <w:left w:val="single" w:color="auto" w:sz="4" w:space="4"/>
          <w:bottom w:val="single" w:color="auto" w:sz="4" w:space="1"/>
          <w:right w:val="single" w:color="auto" w:sz="4" w:space="4"/>
        </w:pBdr>
        <w:jc w:val="left"/>
        <w:rPr>
          <w:color w:val="000000"/>
        </w:rPr>
      </w:pPr>
      <w:r>
        <w:rPr>
          <w:rFonts w:hint="eastAsia"/>
          <w:color w:val="000000"/>
        </w:rPr>
        <w:t xml:space="preserve">    二、本证书准予免除的条件：</w:t>
      </w:r>
      <w:r>
        <w:rPr>
          <w:color w:val="000000"/>
        </w:rPr>
        <w:t>_________________________________________________</w:t>
      </w:r>
    </w:p>
    <w:p>
      <w:pPr>
        <w:pBdr>
          <w:top w:val="single" w:color="auto" w:sz="4" w:space="1"/>
          <w:left w:val="single" w:color="auto" w:sz="4" w:space="4"/>
          <w:bottom w:val="single" w:color="auto" w:sz="4" w:space="1"/>
          <w:right w:val="single" w:color="auto" w:sz="4" w:space="4"/>
        </w:pBdr>
        <w:rPr>
          <w:color w:val="000000"/>
        </w:rPr>
      </w:pPr>
    </w:p>
    <w:p>
      <w:pPr>
        <w:pBdr>
          <w:top w:val="single" w:color="auto" w:sz="4" w:space="1"/>
          <w:left w:val="single" w:color="auto" w:sz="4" w:space="4"/>
          <w:bottom w:val="single" w:color="auto" w:sz="4" w:space="1"/>
          <w:right w:val="single" w:color="auto" w:sz="4" w:space="4"/>
        </w:pBdr>
        <w:rPr>
          <w:color w:val="000000"/>
        </w:rPr>
      </w:pPr>
      <w:r>
        <w:rPr>
          <w:color w:val="000000"/>
        </w:rPr>
        <w:t>_______________________________________________________________________________</w:t>
      </w:r>
    </w:p>
    <w:p>
      <w:pPr>
        <w:pBdr>
          <w:top w:val="single" w:color="auto" w:sz="4" w:space="1"/>
          <w:left w:val="single" w:color="auto" w:sz="4" w:space="4"/>
          <w:bottom w:val="single" w:color="auto" w:sz="4" w:space="1"/>
          <w:right w:val="single" w:color="auto" w:sz="4" w:space="4"/>
        </w:pBdr>
        <w:rPr>
          <w:color w:val="000000"/>
        </w:rPr>
      </w:pPr>
    </w:p>
    <w:p>
      <w:pPr>
        <w:pBdr>
          <w:top w:val="single" w:color="auto" w:sz="4" w:space="1"/>
          <w:left w:val="single" w:color="auto" w:sz="4" w:space="4"/>
          <w:bottom w:val="single" w:color="auto" w:sz="4" w:space="1"/>
          <w:right w:val="single" w:color="auto" w:sz="4" w:space="4"/>
        </w:pBdr>
        <w:rPr>
          <w:color w:val="000000"/>
        </w:rPr>
      </w:pPr>
      <w:r>
        <w:rPr>
          <w:color w:val="000000"/>
        </w:rPr>
        <w:t>_______________________________________________________________________________</w:t>
      </w:r>
    </w:p>
    <w:p>
      <w:pPr>
        <w:pBdr>
          <w:top w:val="single" w:color="auto" w:sz="4" w:space="1"/>
          <w:left w:val="single" w:color="auto" w:sz="4" w:space="4"/>
          <w:bottom w:val="single" w:color="auto" w:sz="4" w:space="1"/>
          <w:right w:val="single" w:color="auto" w:sz="4" w:space="4"/>
        </w:pBdr>
        <w:rPr>
          <w:color w:val="000000"/>
        </w:rPr>
      </w:pPr>
    </w:p>
    <w:p>
      <w:pPr>
        <w:pBdr>
          <w:top w:val="single" w:color="auto" w:sz="4" w:space="1"/>
          <w:left w:val="single" w:color="auto" w:sz="4" w:space="4"/>
          <w:bottom w:val="single" w:color="auto" w:sz="4" w:space="1"/>
          <w:right w:val="single" w:color="auto" w:sz="4" w:space="4"/>
        </w:pBdr>
        <w:rPr>
          <w:color w:val="000000"/>
        </w:rPr>
      </w:pPr>
      <w:r>
        <w:rPr>
          <w:color w:val="000000"/>
        </w:rPr>
        <w:t>_______________________________________________________________________________</w:t>
      </w:r>
    </w:p>
    <w:p>
      <w:pPr>
        <w:pBdr>
          <w:top w:val="single" w:color="auto" w:sz="4" w:space="1"/>
          <w:left w:val="single" w:color="auto" w:sz="4" w:space="4"/>
          <w:bottom w:val="single" w:color="auto" w:sz="4" w:space="1"/>
          <w:right w:val="single" w:color="auto" w:sz="4" w:space="4"/>
        </w:pBdr>
        <w:jc w:val="center"/>
        <w:rPr>
          <w:color w:val="000000"/>
        </w:rPr>
      </w:pPr>
    </w:p>
    <w:p>
      <w:pPr>
        <w:pBdr>
          <w:top w:val="single" w:color="auto" w:sz="4" w:space="1"/>
          <w:left w:val="single" w:color="auto" w:sz="4" w:space="4"/>
          <w:bottom w:val="single" w:color="auto" w:sz="4" w:space="1"/>
          <w:right w:val="single" w:color="auto" w:sz="4" w:space="4"/>
        </w:pBdr>
        <w:rPr>
          <w:color w:val="000000"/>
        </w:rPr>
      </w:pPr>
      <w:r>
        <w:rPr>
          <w:color w:val="000000"/>
        </w:rPr>
        <w:t xml:space="preserve">    </w:t>
      </w:r>
      <w:r>
        <w:rPr>
          <w:rFonts w:hint="eastAsia"/>
          <w:color w:val="000000"/>
        </w:rPr>
        <w:t>三、本证书核准的作业区域：</w:t>
      </w:r>
      <w:r>
        <w:rPr>
          <w:color w:val="000000"/>
        </w:rPr>
        <w:t>____________________________________________________</w:t>
      </w:r>
    </w:p>
    <w:p>
      <w:pPr>
        <w:pBdr>
          <w:top w:val="single" w:color="auto" w:sz="4" w:space="1"/>
          <w:left w:val="single" w:color="auto" w:sz="4" w:space="4"/>
          <w:bottom w:val="single" w:color="auto" w:sz="4" w:space="1"/>
          <w:right w:val="single" w:color="auto" w:sz="4" w:space="4"/>
        </w:pBdr>
        <w:rPr>
          <w:color w:val="000000"/>
        </w:rPr>
      </w:pPr>
    </w:p>
    <w:p>
      <w:pPr>
        <w:pBdr>
          <w:top w:val="single" w:color="auto" w:sz="4" w:space="1"/>
          <w:left w:val="single" w:color="auto" w:sz="4" w:space="4"/>
          <w:bottom w:val="single" w:color="auto" w:sz="4" w:space="1"/>
          <w:right w:val="single" w:color="auto" w:sz="4" w:space="4"/>
        </w:pBdr>
        <w:rPr>
          <w:color w:val="000000"/>
        </w:rPr>
      </w:pPr>
      <w:r>
        <w:rPr>
          <w:rFonts w:hint="eastAsia"/>
          <w:color w:val="000000"/>
        </w:rPr>
        <w:t xml:space="preserve">    四、</w:t>
      </w:r>
      <w:r>
        <w:rPr>
          <w:color w:val="000000"/>
        </w:rPr>
        <w:t xml:space="preserve"> </w:t>
      </w:r>
      <w:r>
        <w:rPr>
          <w:rFonts w:hint="eastAsia"/>
          <w:color w:val="000000"/>
        </w:rPr>
        <w:t>记事：</w:t>
      </w:r>
      <w:r>
        <w:rPr>
          <w:color w:val="000000"/>
        </w:rPr>
        <w:t xml:space="preserve">                                                             </w:t>
      </w:r>
    </w:p>
    <w:p>
      <w:pPr>
        <w:pBdr>
          <w:top w:val="single" w:color="auto" w:sz="4" w:space="1"/>
          <w:left w:val="single" w:color="auto" w:sz="4" w:space="4"/>
          <w:bottom w:val="single" w:color="auto" w:sz="4" w:space="1"/>
          <w:right w:val="single" w:color="auto" w:sz="4" w:space="4"/>
        </w:pBdr>
        <w:jc w:val="center"/>
        <w:rPr>
          <w:color w:val="000000"/>
        </w:rPr>
      </w:pPr>
      <w:r>
        <w:rPr>
          <w:color w:val="000000"/>
        </w:rPr>
        <w:t xml:space="preserve">                                                                        </w:t>
      </w:r>
    </w:p>
    <w:p>
      <w:pPr>
        <w:pBdr>
          <w:top w:val="single" w:color="auto" w:sz="4" w:space="1"/>
          <w:left w:val="single" w:color="auto" w:sz="4" w:space="4"/>
          <w:bottom w:val="single" w:color="auto" w:sz="4" w:space="1"/>
          <w:right w:val="single" w:color="auto" w:sz="4" w:space="4"/>
        </w:pBdr>
        <w:jc w:val="center"/>
        <w:rPr>
          <w:color w:val="000000"/>
        </w:rPr>
      </w:pPr>
      <w:r>
        <w:rPr>
          <w:color w:val="000000"/>
        </w:rPr>
        <w:t xml:space="preserve">                                                                        </w:t>
      </w:r>
    </w:p>
    <w:p>
      <w:pPr>
        <w:pBdr>
          <w:top w:val="single" w:color="auto" w:sz="4" w:space="1"/>
          <w:left w:val="single" w:color="auto" w:sz="4" w:space="4"/>
          <w:bottom w:val="single" w:color="auto" w:sz="4" w:space="1"/>
          <w:right w:val="single" w:color="auto" w:sz="4" w:space="4"/>
        </w:pBdr>
        <w:jc w:val="center"/>
        <w:rPr>
          <w:color w:val="000000"/>
        </w:rPr>
      </w:pPr>
    </w:p>
    <w:p>
      <w:pPr>
        <w:pBdr>
          <w:top w:val="single" w:color="auto" w:sz="4" w:space="1"/>
          <w:left w:val="single" w:color="auto" w:sz="4" w:space="4"/>
          <w:bottom w:val="single" w:color="auto" w:sz="4" w:space="1"/>
          <w:right w:val="single" w:color="auto" w:sz="4" w:space="4"/>
        </w:pBdr>
        <w:jc w:val="center"/>
        <w:rPr>
          <w:color w:val="000000"/>
        </w:rPr>
      </w:pPr>
    </w:p>
    <w:p>
      <w:pPr>
        <w:pBdr>
          <w:top w:val="single" w:color="auto" w:sz="4" w:space="1"/>
          <w:left w:val="single" w:color="auto" w:sz="4" w:space="4"/>
          <w:bottom w:val="single" w:color="auto" w:sz="4" w:space="1"/>
          <w:right w:val="single" w:color="auto" w:sz="4" w:space="4"/>
        </w:pBdr>
        <w:jc w:val="center"/>
        <w:rPr>
          <w:color w:val="000000"/>
        </w:rPr>
      </w:pPr>
    </w:p>
    <w:p>
      <w:pPr>
        <w:pBdr>
          <w:top w:val="single" w:color="auto" w:sz="4" w:space="1"/>
          <w:left w:val="single" w:color="auto" w:sz="4" w:space="4"/>
          <w:bottom w:val="single" w:color="auto" w:sz="4" w:space="1"/>
          <w:right w:val="single" w:color="auto" w:sz="4" w:space="4"/>
        </w:pBdr>
        <w:jc w:val="center"/>
        <w:rPr>
          <w:color w:val="000000"/>
        </w:rPr>
      </w:pPr>
    </w:p>
    <w:p>
      <w:pPr>
        <w:pBdr>
          <w:top w:val="single" w:color="auto" w:sz="4" w:space="1"/>
          <w:left w:val="single" w:color="auto" w:sz="4" w:space="4"/>
          <w:bottom w:val="single" w:color="auto" w:sz="4" w:space="1"/>
          <w:right w:val="single" w:color="auto" w:sz="4" w:space="4"/>
        </w:pBdr>
        <w:jc w:val="center"/>
        <w:rPr>
          <w:color w:val="000000"/>
        </w:rPr>
      </w:pPr>
    </w:p>
    <w:p>
      <w:pPr>
        <w:pBdr>
          <w:top w:val="single" w:color="auto" w:sz="4" w:space="1"/>
          <w:left w:val="single" w:color="auto" w:sz="4" w:space="4"/>
          <w:bottom w:val="single" w:color="auto" w:sz="4" w:space="1"/>
          <w:right w:val="single" w:color="auto" w:sz="4" w:space="4"/>
        </w:pBdr>
        <w:rPr>
          <w:color w:val="000000"/>
        </w:rPr>
      </w:pPr>
      <w:r>
        <w:rPr>
          <w:color w:val="000000"/>
        </w:rPr>
        <w:t xml:space="preserve">              </w:t>
      </w:r>
    </w:p>
    <w:p>
      <w:pPr>
        <w:pBdr>
          <w:top w:val="single" w:color="auto" w:sz="4" w:space="1"/>
          <w:left w:val="single" w:color="auto" w:sz="4" w:space="4"/>
          <w:bottom w:val="single" w:color="auto" w:sz="4" w:space="1"/>
          <w:right w:val="single" w:color="auto" w:sz="4" w:space="4"/>
        </w:pBdr>
        <w:rPr>
          <w:color w:val="000000"/>
        </w:rPr>
      </w:pPr>
      <w:r>
        <w:rPr>
          <w:rFonts w:hint="eastAsia"/>
          <w:color w:val="000000"/>
        </w:rPr>
        <w:t xml:space="preserve">                                              </w:t>
      </w:r>
    </w:p>
    <w:p>
      <w:pPr>
        <w:rPr>
          <w:b/>
          <w:color w:val="000000"/>
          <w:sz w:val="52"/>
        </w:rPr>
        <w:sectPr>
          <w:headerReference r:id="rId12" w:type="default"/>
          <w:type w:val="continuous"/>
          <w:pgSz w:w="11906" w:h="16838"/>
          <w:pgMar w:top="1440" w:right="1800" w:bottom="1440" w:left="1800" w:header="851" w:footer="992" w:gutter="0"/>
          <w:cols w:space="720" w:num="1"/>
          <w:docGrid w:type="lines" w:linePitch="312" w:charSpace="0"/>
        </w:sectPr>
      </w:pPr>
      <w:r>
        <w:rPr>
          <w:rFonts w:hint="eastAsia"/>
          <w:color w:val="000000"/>
        </w:rPr>
        <w:t xml:space="preserve">  </w:t>
      </w:r>
    </w:p>
    <w:p>
      <w:pPr>
        <w:tabs>
          <w:tab w:val="left" w:pos="420"/>
          <w:tab w:val="left" w:pos="840"/>
          <w:tab w:val="left" w:pos="1260"/>
          <w:tab w:val="left" w:pos="1680"/>
          <w:tab w:val="left" w:pos="2100"/>
          <w:tab w:val="left" w:pos="2520"/>
          <w:tab w:val="left" w:pos="2940"/>
          <w:tab w:val="left" w:pos="3360"/>
          <w:tab w:val="left" w:pos="3780"/>
          <w:tab w:val="center" w:pos="4153"/>
          <w:tab w:val="left" w:pos="4200"/>
          <w:tab w:val="right" w:pos="8306"/>
        </w:tabs>
        <w:jc w:val="center"/>
        <w:rPr>
          <w:rFonts w:ascii="宋体"/>
          <w:b/>
          <w:sz w:val="32"/>
        </w:rPr>
      </w:pPr>
      <w:r>
        <w:rPr>
          <w:b/>
          <w:color w:val="000000"/>
          <w:sz w:val="44"/>
        </w:rPr>
        <w:br w:type="page"/>
      </w:r>
      <w:r>
        <w:rPr>
          <w:rFonts w:hint="eastAsia" w:ascii="宋体"/>
          <w:b/>
          <w:sz w:val="32"/>
        </w:rPr>
        <w:t>内河浮动设施安全与环保</w:t>
      </w:r>
      <w:r>
        <w:rPr>
          <w:rFonts w:ascii="宋体"/>
          <w:b/>
          <w:sz w:val="32"/>
        </w:rPr>
        <w:t>设备</w:t>
      </w:r>
      <w:r>
        <w:rPr>
          <w:rFonts w:hint="eastAsia" w:ascii="宋体"/>
          <w:b/>
          <w:sz w:val="32"/>
        </w:rPr>
        <w:t>记录</w:t>
      </w:r>
    </w:p>
    <w:p>
      <w:pPr>
        <w:spacing w:line="360" w:lineRule="exact"/>
        <w:jc w:val="center"/>
        <w:rPr>
          <w:rFonts w:ascii="宋体"/>
          <w:b/>
          <w:sz w:val="32"/>
        </w:rPr>
      </w:pPr>
    </w:p>
    <w:p>
      <w:pPr>
        <w:spacing w:line="360" w:lineRule="exact"/>
        <w:rPr>
          <w:rFonts w:ascii="宋体"/>
          <w:b/>
          <w:sz w:val="28"/>
          <w:szCs w:val="28"/>
        </w:rPr>
      </w:pPr>
      <w:r>
        <w:rPr>
          <w:rFonts w:hint="eastAsia" w:ascii="宋体"/>
          <w:b/>
          <w:sz w:val="28"/>
          <w:szCs w:val="28"/>
        </w:rPr>
        <w:t>一、浮动设施基本参数</w:t>
      </w:r>
    </w:p>
    <w:p>
      <w:pPr>
        <w:rPr>
          <w:rFonts w:ascii="宋体"/>
        </w:rPr>
      </w:pPr>
      <w:r>
        <w:rPr>
          <w:rFonts w:hint="eastAsia" w:ascii="宋体"/>
        </w:rPr>
        <w:t>设施类型</w:t>
      </w:r>
      <w:r>
        <w:rPr>
          <w:rFonts w:ascii="宋体"/>
        </w:rPr>
        <w:t>________________________</w:t>
      </w:r>
      <w:r>
        <w:rPr>
          <w:rFonts w:hint="eastAsia" w:ascii="宋体"/>
        </w:rPr>
        <w:t xml:space="preserve">  设施类型说明</w:t>
      </w:r>
      <w:r>
        <w:rPr>
          <w:rFonts w:ascii="宋体"/>
        </w:rPr>
        <w:t>_________________________________</w:t>
      </w:r>
    </w:p>
    <w:p>
      <w:r>
        <w:rPr>
          <w:rFonts w:hint="eastAsia"/>
        </w:rPr>
        <w:t>最大</w:t>
      </w:r>
      <w:r>
        <w:rPr>
          <w:rFonts w:hint="eastAsia" w:ascii="宋体"/>
        </w:rPr>
        <w:t>船员人数___________人</w:t>
      </w:r>
      <w:r>
        <w:rPr>
          <w:rFonts w:ascii="宋体"/>
        </w:rPr>
        <w:t xml:space="preserve">    </w:t>
      </w:r>
      <w:r>
        <w:rPr>
          <w:rFonts w:hint="eastAsia" w:ascii="宋体"/>
        </w:rPr>
        <w:t xml:space="preserve">工作人员人数___________人 </w:t>
      </w:r>
      <w:r>
        <w:rPr>
          <w:rFonts w:ascii="宋体"/>
        </w:rPr>
        <w:t xml:space="preserve">  </w:t>
      </w:r>
      <w:r>
        <w:rPr>
          <w:rFonts w:hint="eastAsia" w:ascii="宋体"/>
        </w:rPr>
        <w:t>乘客人数___________人</w:t>
      </w:r>
    </w:p>
    <w:p>
      <w:pPr>
        <w:jc w:val="left"/>
        <w:rPr>
          <w:rFonts w:ascii="宋体"/>
        </w:rPr>
      </w:pPr>
      <w:r>
        <w:rPr>
          <w:rFonts w:hint="eastAsia" w:ascii="宋体"/>
        </w:rPr>
        <w:t>安放龙骨日期</w:t>
      </w:r>
      <w:r>
        <w:rPr>
          <w:rFonts w:ascii="宋体"/>
        </w:rPr>
        <w:t xml:space="preserve">______________ </w:t>
      </w:r>
      <w:r>
        <w:rPr>
          <w:rFonts w:hint="eastAsia" w:ascii="宋体"/>
        </w:rPr>
        <w:t>建造完工日期</w:t>
      </w:r>
      <w:r>
        <w:rPr>
          <w:rFonts w:ascii="宋体"/>
        </w:rPr>
        <w:t>______________</w:t>
      </w:r>
    </w:p>
    <w:p>
      <w:pPr>
        <w:jc w:val="left"/>
        <w:rPr>
          <w:rFonts w:ascii="宋体"/>
        </w:rPr>
      </w:pPr>
      <w:r>
        <w:rPr>
          <w:rFonts w:hint="eastAsia" w:ascii="宋体"/>
        </w:rPr>
        <w:t>改建开工日期</w:t>
      </w:r>
      <w:r>
        <w:rPr>
          <w:rFonts w:ascii="宋体"/>
        </w:rPr>
        <w:t>_______________</w:t>
      </w:r>
      <w:r>
        <w:rPr>
          <w:rFonts w:hint="eastAsia" w:ascii="宋体"/>
        </w:rPr>
        <w:t>改建完工日期</w:t>
      </w:r>
      <w:r>
        <w:rPr>
          <w:rFonts w:ascii="宋体"/>
        </w:rPr>
        <w:t>_______________</w:t>
      </w:r>
    </w:p>
    <w:p>
      <w:pPr>
        <w:jc w:val="left"/>
        <w:rPr>
          <w:rFonts w:ascii="宋体"/>
        </w:rPr>
      </w:pPr>
      <w:r>
        <w:rPr>
          <w:rFonts w:hint="eastAsia" w:ascii="宋体"/>
        </w:rPr>
        <w:t>设施建造厂</w:t>
      </w:r>
      <w:r>
        <w:rPr>
          <w:rFonts w:ascii="宋体"/>
        </w:rPr>
        <w:t>_____________________________________________________________________</w:t>
      </w:r>
    </w:p>
    <w:p>
      <w:pPr>
        <w:jc w:val="left"/>
        <w:rPr>
          <w:rFonts w:ascii="宋体"/>
        </w:rPr>
      </w:pPr>
      <w:r>
        <w:rPr>
          <w:rFonts w:hint="eastAsia" w:ascii="宋体"/>
        </w:rPr>
        <w:t>设施改建厂</w:t>
      </w:r>
      <w:r>
        <w:rPr>
          <w:rFonts w:ascii="宋体"/>
        </w:rPr>
        <w:t>_____________________________________________________________________</w:t>
      </w:r>
    </w:p>
    <w:p>
      <w:pPr>
        <w:rPr>
          <w:rFonts w:ascii="宋体"/>
        </w:rPr>
      </w:pPr>
      <w:r>
        <w:rPr>
          <w:rFonts w:hint="eastAsia" w:ascii="宋体"/>
        </w:rPr>
        <w:t>设施所有人</w:t>
      </w:r>
      <w:r>
        <w:rPr>
          <w:rFonts w:ascii="宋体"/>
        </w:rPr>
        <w:t>_____________________________________________________________________</w:t>
      </w:r>
    </w:p>
    <w:p>
      <w:pPr>
        <w:spacing w:before="156" w:beforeLines="50" w:line="360" w:lineRule="exact"/>
        <w:rPr>
          <w:rFonts w:ascii="宋体"/>
          <w:b/>
          <w:sz w:val="30"/>
          <w:szCs w:val="30"/>
        </w:rPr>
      </w:pPr>
      <w:r>
        <w:rPr>
          <w:rFonts w:hint="eastAsia" w:ascii="宋体"/>
          <w:b/>
          <w:sz w:val="28"/>
          <w:szCs w:val="28"/>
        </w:rPr>
        <w:t>二、浮动设施主体</w:t>
      </w:r>
    </w:p>
    <w:p>
      <w:pPr>
        <w:jc w:val="left"/>
        <w:rPr>
          <w:rFonts w:ascii="宋体"/>
        </w:rPr>
      </w:pPr>
      <w:r>
        <w:rPr>
          <w:rFonts w:hint="eastAsia" w:ascii="宋体"/>
        </w:rPr>
        <w:t>船长</w:t>
      </w:r>
      <w:r>
        <w:rPr>
          <w:rFonts w:ascii="宋体"/>
        </w:rPr>
        <w:t>_________________m</w:t>
      </w:r>
      <w:r>
        <w:rPr>
          <w:rFonts w:hint="eastAsia" w:ascii="宋体"/>
        </w:rPr>
        <w:t>　</w:t>
      </w:r>
      <w:r>
        <w:rPr>
          <w:rFonts w:ascii="宋体"/>
        </w:rPr>
        <w:t xml:space="preserve"> </w:t>
      </w:r>
      <w:r>
        <w:rPr>
          <w:rFonts w:hint="eastAsia" w:ascii="宋体"/>
        </w:rPr>
        <w:t xml:space="preserve"> 满载水线长</w:t>
      </w:r>
      <w:r>
        <w:rPr>
          <w:rFonts w:ascii="宋体"/>
        </w:rPr>
        <w:t>_______________m</w:t>
      </w:r>
    </w:p>
    <w:p>
      <w:pPr>
        <w:spacing w:line="240" w:lineRule="atLeast"/>
        <w:jc w:val="left"/>
        <w:rPr>
          <w:rFonts w:ascii="宋体"/>
        </w:rPr>
      </w:pPr>
      <w:r>
        <w:rPr>
          <w:rFonts w:hint="eastAsia" w:ascii="宋体"/>
        </w:rPr>
        <w:t>船宽</w:t>
      </w:r>
      <w:r>
        <w:rPr>
          <w:rFonts w:ascii="宋体"/>
        </w:rPr>
        <w:t>__________________m</w:t>
      </w:r>
      <w:r>
        <w:rPr>
          <w:rFonts w:hint="eastAsia" w:ascii="宋体"/>
        </w:rPr>
        <w:t xml:space="preserve">    型深</w:t>
      </w:r>
      <w:r>
        <w:rPr>
          <w:rFonts w:ascii="宋体"/>
        </w:rPr>
        <w:t xml:space="preserve">_________________m    </w:t>
      </w:r>
      <w:r>
        <w:rPr>
          <w:rFonts w:hint="eastAsia" w:ascii="宋体"/>
        </w:rPr>
        <w:t>满载吃水</w:t>
      </w:r>
      <w:r>
        <w:rPr>
          <w:rFonts w:ascii="宋体"/>
        </w:rPr>
        <w:t xml:space="preserve">_____________m    </w:t>
      </w:r>
      <w:r>
        <w:rPr>
          <w:rFonts w:hint="eastAsia" w:ascii="宋体"/>
        </w:rPr>
        <w:t>满载排水量</w:t>
      </w:r>
      <w:r>
        <w:rPr>
          <w:rFonts w:ascii="宋体"/>
        </w:rPr>
        <w:t>____________t</w:t>
      </w:r>
      <w:r>
        <w:rPr>
          <w:rFonts w:hint="eastAsia" w:ascii="宋体"/>
        </w:rPr>
        <w:t xml:space="preserve">   空载排水量</w:t>
      </w:r>
      <w:r>
        <w:rPr>
          <w:rFonts w:ascii="宋体"/>
        </w:rPr>
        <w:t xml:space="preserve">___________t    </w:t>
      </w:r>
      <w:r>
        <w:rPr>
          <w:rFonts w:hint="eastAsia" w:ascii="宋体"/>
        </w:rPr>
        <w:t>主体材料</w:t>
      </w:r>
      <w:r>
        <w:rPr>
          <w:rFonts w:ascii="宋体"/>
        </w:rPr>
        <w:t xml:space="preserve">_________________  </w:t>
      </w:r>
      <w:r>
        <w:rPr>
          <w:rFonts w:hint="eastAsia" w:ascii="宋体"/>
        </w:rPr>
        <w:t>水密横舱壁数</w:t>
      </w:r>
      <w:r>
        <w:rPr>
          <w:rFonts w:ascii="宋体"/>
        </w:rPr>
        <w:t xml:space="preserve">__________    </w:t>
      </w:r>
      <w:r>
        <w:rPr>
          <w:rFonts w:hint="eastAsia" w:ascii="宋体"/>
          <w:color w:val="000000"/>
        </w:rPr>
        <w:t>结构型式</w:t>
      </w:r>
      <w:r>
        <w:rPr>
          <w:rFonts w:ascii="宋体"/>
          <w:color w:val="000000"/>
        </w:rPr>
        <w:t xml:space="preserve">______________    </w:t>
      </w:r>
      <w:r>
        <w:rPr>
          <w:rFonts w:hint="eastAsia" w:ascii="宋体"/>
        </w:rPr>
        <w:t>双层底位置</w:t>
      </w:r>
      <w:r>
        <w:rPr>
          <w:rFonts w:ascii="宋体"/>
          <w:color w:val="000000"/>
        </w:rPr>
        <w:t>____</w:t>
      </w:r>
      <w:r>
        <w:rPr>
          <w:rFonts w:ascii="宋体"/>
        </w:rPr>
        <w:t>__</w:t>
      </w:r>
      <w:r>
        <w:rPr>
          <w:rFonts w:ascii="宋体"/>
          <w:color w:val="000000"/>
        </w:rPr>
        <w:t xml:space="preserve">______     </w:t>
      </w:r>
      <w:r>
        <w:rPr>
          <w:rFonts w:hint="eastAsia" w:ascii="宋体"/>
        </w:rPr>
        <w:t>进水角位置</w:t>
      </w:r>
      <w:r>
        <w:rPr>
          <w:rFonts w:ascii="宋体"/>
        </w:rPr>
        <w:t>_______________</w:t>
      </w:r>
    </w:p>
    <w:p>
      <w:pPr>
        <w:spacing w:line="240" w:lineRule="atLeast"/>
        <w:jc w:val="left"/>
        <w:rPr>
          <w:rFonts w:ascii="宋体"/>
        </w:rPr>
      </w:pPr>
    </w:p>
    <w:tbl>
      <w:tblPr>
        <w:tblStyle w:val="3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96"/>
        <w:gridCol w:w="1565"/>
        <w:gridCol w:w="5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286" w:hRule="atLeast"/>
          <w:jc w:val="center"/>
        </w:trPr>
        <w:tc>
          <w:tcPr>
            <w:tcW w:w="1096" w:type="dxa"/>
            <w:vMerge w:val="restart"/>
            <w:vAlign w:val="center"/>
          </w:tcPr>
          <w:p>
            <w:pPr>
              <w:jc w:val="center"/>
              <w:rPr>
                <w:rFonts w:ascii="宋体"/>
              </w:rPr>
            </w:pPr>
            <w:r>
              <w:rPr>
                <w:rFonts w:hint="eastAsia" w:ascii="宋体"/>
              </w:rPr>
              <w:t>固定压载</w:t>
            </w:r>
          </w:p>
        </w:tc>
        <w:tc>
          <w:tcPr>
            <w:tcW w:w="1565" w:type="dxa"/>
          </w:tcPr>
          <w:p>
            <w:pPr>
              <w:rPr>
                <w:rFonts w:ascii="宋体"/>
              </w:rPr>
            </w:pPr>
            <w:r>
              <w:rPr>
                <w:rFonts w:hint="eastAsia" w:ascii="宋体"/>
              </w:rPr>
              <w:t>重量</w:t>
            </w:r>
            <w:r>
              <w:rPr>
                <w:rFonts w:ascii="宋体"/>
              </w:rPr>
              <w:t>(t)</w:t>
            </w:r>
          </w:p>
        </w:tc>
        <w:tc>
          <w:tcPr>
            <w:tcW w:w="5701" w:type="dxa"/>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59" w:hRule="atLeast"/>
          <w:jc w:val="center"/>
        </w:trPr>
        <w:tc>
          <w:tcPr>
            <w:tcW w:w="1096" w:type="dxa"/>
            <w:vMerge w:val="continue"/>
          </w:tcPr>
          <w:p>
            <w:pPr>
              <w:rPr>
                <w:rFonts w:ascii="宋体"/>
              </w:rPr>
            </w:pPr>
          </w:p>
        </w:tc>
        <w:tc>
          <w:tcPr>
            <w:tcW w:w="1565" w:type="dxa"/>
          </w:tcPr>
          <w:p>
            <w:pPr>
              <w:rPr>
                <w:rFonts w:ascii="宋体"/>
              </w:rPr>
            </w:pPr>
            <w:r>
              <w:rPr>
                <w:rFonts w:hint="eastAsia" w:ascii="宋体"/>
              </w:rPr>
              <w:t>位置和材质</w:t>
            </w:r>
          </w:p>
        </w:tc>
        <w:tc>
          <w:tcPr>
            <w:tcW w:w="5701" w:type="dxa"/>
          </w:tcPr>
          <w:p>
            <w:pPr>
              <w:rPr>
                <w:rFonts w:ascii="宋体"/>
              </w:rPr>
            </w:pPr>
          </w:p>
        </w:tc>
      </w:tr>
    </w:tbl>
    <w:p>
      <w:pPr>
        <w:rPr>
          <w:rFonts w:ascii="宋体"/>
        </w:rPr>
      </w:pPr>
    </w:p>
    <w:p>
      <w:pPr>
        <w:spacing w:before="156" w:beforeLines="50" w:line="360" w:lineRule="exact"/>
        <w:rPr>
          <w:rFonts w:ascii="宋体"/>
          <w:b/>
          <w:sz w:val="30"/>
          <w:szCs w:val="30"/>
        </w:rPr>
      </w:pPr>
      <w:r>
        <w:rPr>
          <w:rFonts w:hint="eastAsia" w:ascii="宋体"/>
          <w:b/>
          <w:sz w:val="28"/>
          <w:szCs w:val="28"/>
        </w:rPr>
        <w:t>三、锚设备</w:t>
      </w:r>
    </w:p>
    <w:tbl>
      <w:tblPr>
        <w:tblStyle w:val="34"/>
        <w:tblW w:w="839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2410"/>
        <w:gridCol w:w="1985"/>
        <w:gridCol w:w="1701"/>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13" w:hRule="atLeast"/>
        </w:trPr>
        <w:tc>
          <w:tcPr>
            <w:tcW w:w="595" w:type="dxa"/>
            <w:vMerge w:val="restart"/>
            <w:vAlign w:val="center"/>
          </w:tcPr>
          <w:p>
            <w:pPr>
              <w:spacing w:line="240" w:lineRule="atLeast"/>
              <w:jc w:val="center"/>
              <w:rPr>
                <w:rFonts w:ascii="宋体"/>
              </w:rPr>
            </w:pPr>
            <w:r>
              <w:rPr>
                <w:rFonts w:hint="eastAsia" w:ascii="宋体"/>
              </w:rPr>
              <w:t>锚</w:t>
            </w:r>
          </w:p>
        </w:tc>
        <w:tc>
          <w:tcPr>
            <w:tcW w:w="2410" w:type="dxa"/>
          </w:tcPr>
          <w:p>
            <w:pPr>
              <w:spacing w:line="240" w:lineRule="atLeast"/>
              <w:jc w:val="center"/>
              <w:rPr>
                <w:rFonts w:ascii="宋体"/>
              </w:rPr>
            </w:pPr>
            <w:r>
              <w:rPr>
                <w:rFonts w:hint="eastAsia" w:ascii="宋体"/>
              </w:rPr>
              <w:t>名称</w:t>
            </w:r>
          </w:p>
        </w:tc>
        <w:tc>
          <w:tcPr>
            <w:tcW w:w="1985" w:type="dxa"/>
          </w:tcPr>
          <w:p>
            <w:pPr>
              <w:spacing w:line="240" w:lineRule="atLeast"/>
              <w:jc w:val="center"/>
              <w:rPr>
                <w:rFonts w:ascii="宋体"/>
              </w:rPr>
            </w:pPr>
            <w:r>
              <w:rPr>
                <w:rFonts w:hint="eastAsia" w:ascii="宋体"/>
              </w:rPr>
              <w:t>型式</w:t>
            </w:r>
          </w:p>
        </w:tc>
        <w:tc>
          <w:tcPr>
            <w:tcW w:w="1701" w:type="dxa"/>
          </w:tcPr>
          <w:p>
            <w:pPr>
              <w:spacing w:line="240" w:lineRule="atLeast"/>
              <w:jc w:val="center"/>
              <w:rPr>
                <w:rFonts w:ascii="宋体"/>
              </w:rPr>
            </w:pPr>
            <w:r>
              <w:rPr>
                <w:rFonts w:hint="eastAsia" w:ascii="宋体"/>
              </w:rPr>
              <w:t>重量（</w:t>
            </w:r>
            <w:r>
              <w:rPr>
                <w:rFonts w:ascii="宋体"/>
              </w:rPr>
              <w:t>kg</w:t>
            </w:r>
            <w:r>
              <w:rPr>
                <w:rFonts w:hint="eastAsia" w:ascii="宋体"/>
              </w:rPr>
              <w:t>）</w:t>
            </w:r>
          </w:p>
        </w:tc>
        <w:tc>
          <w:tcPr>
            <w:tcW w:w="1701" w:type="dxa"/>
          </w:tcPr>
          <w:p>
            <w:pPr>
              <w:spacing w:line="240" w:lineRule="atLeast"/>
              <w:jc w:val="center"/>
              <w:rPr>
                <w:rFonts w:ascii="宋体"/>
              </w:rPr>
            </w:pPr>
            <w:r>
              <w:rPr>
                <w:rFonts w:hint="eastAsia" w:ascii="宋体"/>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95" w:hRule="atLeast"/>
        </w:trPr>
        <w:tc>
          <w:tcPr>
            <w:tcW w:w="595" w:type="dxa"/>
            <w:vMerge w:val="continue"/>
          </w:tcPr>
          <w:p>
            <w:pPr>
              <w:rPr>
                <w:rFonts w:ascii="宋体"/>
              </w:rPr>
            </w:pPr>
          </w:p>
        </w:tc>
        <w:tc>
          <w:tcPr>
            <w:tcW w:w="2410" w:type="dxa"/>
          </w:tcPr>
          <w:p>
            <w:pPr>
              <w:rPr>
                <w:rFonts w:ascii="宋体"/>
              </w:rPr>
            </w:pPr>
          </w:p>
          <w:p>
            <w:pPr>
              <w:rPr>
                <w:rFonts w:ascii="宋体"/>
              </w:rPr>
            </w:pPr>
          </w:p>
        </w:tc>
        <w:tc>
          <w:tcPr>
            <w:tcW w:w="1985" w:type="dxa"/>
          </w:tcPr>
          <w:p>
            <w:pPr>
              <w:rPr>
                <w:rFonts w:ascii="宋体"/>
              </w:rPr>
            </w:pPr>
          </w:p>
        </w:tc>
        <w:tc>
          <w:tcPr>
            <w:tcW w:w="1701" w:type="dxa"/>
          </w:tcPr>
          <w:p>
            <w:pPr>
              <w:rPr>
                <w:rFonts w:ascii="宋体"/>
              </w:rPr>
            </w:pPr>
          </w:p>
        </w:tc>
        <w:tc>
          <w:tcPr>
            <w:tcW w:w="1701" w:type="dxa"/>
          </w:tcPr>
          <w:p>
            <w:pPr>
              <w:rPr>
                <w:rFonts w:ascii="宋体"/>
              </w:rPr>
            </w:pPr>
          </w:p>
        </w:tc>
      </w:tr>
    </w:tbl>
    <w:p>
      <w:pPr>
        <w:spacing w:line="240" w:lineRule="exact"/>
        <w:rPr>
          <w:rFonts w:ascii="宋体"/>
        </w:rPr>
      </w:pPr>
    </w:p>
    <w:tbl>
      <w:tblPr>
        <w:tblStyle w:val="34"/>
        <w:tblW w:w="83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2371"/>
        <w:gridCol w:w="2024"/>
        <w:gridCol w:w="1771"/>
        <w:gridCol w:w="16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42" w:hRule="atLeast"/>
        </w:trPr>
        <w:tc>
          <w:tcPr>
            <w:tcW w:w="595" w:type="dxa"/>
            <w:vMerge w:val="restart"/>
            <w:vAlign w:val="center"/>
          </w:tcPr>
          <w:p>
            <w:pPr>
              <w:jc w:val="center"/>
              <w:rPr>
                <w:rFonts w:ascii="宋体"/>
              </w:rPr>
            </w:pPr>
            <w:r>
              <w:rPr>
                <w:rFonts w:hint="eastAsia" w:ascii="宋体"/>
              </w:rPr>
              <w:t>锚机</w:t>
            </w:r>
          </w:p>
        </w:tc>
        <w:tc>
          <w:tcPr>
            <w:tcW w:w="2371" w:type="dxa"/>
          </w:tcPr>
          <w:p>
            <w:pPr>
              <w:jc w:val="center"/>
              <w:rPr>
                <w:rFonts w:ascii="宋体"/>
              </w:rPr>
            </w:pPr>
            <w:r>
              <w:rPr>
                <w:rFonts w:hint="eastAsia" w:ascii="宋体"/>
              </w:rPr>
              <w:t>名称</w:t>
            </w:r>
          </w:p>
        </w:tc>
        <w:tc>
          <w:tcPr>
            <w:tcW w:w="2024" w:type="dxa"/>
          </w:tcPr>
          <w:p>
            <w:pPr>
              <w:jc w:val="center"/>
              <w:rPr>
                <w:rFonts w:ascii="宋体"/>
              </w:rPr>
            </w:pPr>
            <w:r>
              <w:rPr>
                <w:rFonts w:hint="eastAsia" w:ascii="宋体"/>
              </w:rPr>
              <w:t>型号</w:t>
            </w:r>
          </w:p>
        </w:tc>
        <w:tc>
          <w:tcPr>
            <w:tcW w:w="1771" w:type="dxa"/>
          </w:tcPr>
          <w:p>
            <w:pPr>
              <w:jc w:val="center"/>
              <w:rPr>
                <w:rFonts w:ascii="宋体"/>
              </w:rPr>
            </w:pPr>
            <w:r>
              <w:rPr>
                <w:rFonts w:hint="eastAsia" w:ascii="宋体"/>
              </w:rPr>
              <w:t>功率</w:t>
            </w:r>
            <w:r>
              <w:rPr>
                <w:rFonts w:ascii="宋体"/>
              </w:rPr>
              <w:t>(kW)</w:t>
            </w:r>
          </w:p>
        </w:tc>
        <w:tc>
          <w:tcPr>
            <w:tcW w:w="1635" w:type="dxa"/>
          </w:tcPr>
          <w:p>
            <w:pPr>
              <w:jc w:val="center"/>
              <w:rPr>
                <w:rFonts w:ascii="宋体"/>
              </w:rPr>
            </w:pPr>
            <w:r>
              <w:rPr>
                <w:rFonts w:hint="eastAsia" w:ascii="宋体"/>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931" w:hRule="atLeast"/>
        </w:trPr>
        <w:tc>
          <w:tcPr>
            <w:tcW w:w="595" w:type="dxa"/>
            <w:vMerge w:val="continue"/>
          </w:tcPr>
          <w:p>
            <w:pPr>
              <w:rPr>
                <w:rFonts w:ascii="宋体"/>
              </w:rPr>
            </w:pPr>
          </w:p>
        </w:tc>
        <w:tc>
          <w:tcPr>
            <w:tcW w:w="2371" w:type="dxa"/>
          </w:tcPr>
          <w:p>
            <w:pPr>
              <w:rPr>
                <w:rFonts w:ascii="宋体"/>
              </w:rPr>
            </w:pPr>
          </w:p>
          <w:p>
            <w:pPr>
              <w:rPr>
                <w:rFonts w:ascii="宋体"/>
              </w:rPr>
            </w:pPr>
          </w:p>
        </w:tc>
        <w:tc>
          <w:tcPr>
            <w:tcW w:w="2024" w:type="dxa"/>
          </w:tcPr>
          <w:p>
            <w:pPr>
              <w:rPr>
                <w:rFonts w:ascii="宋体"/>
              </w:rPr>
            </w:pPr>
          </w:p>
        </w:tc>
        <w:tc>
          <w:tcPr>
            <w:tcW w:w="1771" w:type="dxa"/>
          </w:tcPr>
          <w:p>
            <w:pPr>
              <w:rPr>
                <w:rFonts w:ascii="宋体"/>
              </w:rPr>
            </w:pPr>
          </w:p>
        </w:tc>
        <w:tc>
          <w:tcPr>
            <w:tcW w:w="1635" w:type="dxa"/>
          </w:tcPr>
          <w:p>
            <w:pPr>
              <w:rPr>
                <w:rFonts w:ascii="宋体"/>
              </w:rPr>
            </w:pPr>
          </w:p>
        </w:tc>
      </w:tr>
    </w:tbl>
    <w:p>
      <w:pPr>
        <w:spacing w:line="240" w:lineRule="exact"/>
        <w:rPr>
          <w:rFonts w:ascii="宋体"/>
        </w:rPr>
      </w:pPr>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59"/>
        <w:gridCol w:w="1711"/>
        <w:gridCol w:w="1390"/>
        <w:gridCol w:w="1497"/>
        <w:gridCol w:w="1176"/>
        <w:gridCol w:w="2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559" w:type="dxa"/>
            <w:vMerge w:val="restart"/>
            <w:vAlign w:val="center"/>
          </w:tcPr>
          <w:p>
            <w:pPr>
              <w:jc w:val="center"/>
              <w:rPr>
                <w:rFonts w:ascii="宋体"/>
              </w:rPr>
            </w:pPr>
            <w:r>
              <w:rPr>
                <w:rFonts w:hint="eastAsia" w:ascii="宋体"/>
              </w:rPr>
              <w:t>锚链</w:t>
            </w:r>
          </w:p>
        </w:tc>
        <w:tc>
          <w:tcPr>
            <w:tcW w:w="1711" w:type="dxa"/>
          </w:tcPr>
          <w:p>
            <w:pPr>
              <w:jc w:val="center"/>
              <w:rPr>
                <w:rFonts w:ascii="宋体"/>
              </w:rPr>
            </w:pPr>
            <w:r>
              <w:rPr>
                <w:rFonts w:hint="eastAsia" w:ascii="宋体"/>
              </w:rPr>
              <w:t>名称</w:t>
            </w:r>
          </w:p>
        </w:tc>
        <w:tc>
          <w:tcPr>
            <w:tcW w:w="1390" w:type="dxa"/>
          </w:tcPr>
          <w:p>
            <w:pPr>
              <w:jc w:val="center"/>
              <w:rPr>
                <w:rFonts w:ascii="宋体"/>
              </w:rPr>
            </w:pPr>
            <w:r>
              <w:rPr>
                <w:rFonts w:hint="eastAsia" w:ascii="宋体"/>
              </w:rPr>
              <w:t>直径</w:t>
            </w:r>
            <w:r>
              <w:rPr>
                <w:rFonts w:ascii="宋体"/>
              </w:rPr>
              <w:t>(mm)</w:t>
            </w:r>
          </w:p>
        </w:tc>
        <w:tc>
          <w:tcPr>
            <w:tcW w:w="1497" w:type="dxa"/>
          </w:tcPr>
          <w:p>
            <w:pPr>
              <w:jc w:val="center"/>
              <w:rPr>
                <w:rFonts w:ascii="宋体"/>
              </w:rPr>
            </w:pPr>
            <w:r>
              <w:rPr>
                <w:rFonts w:hint="eastAsia" w:ascii="宋体"/>
              </w:rPr>
              <w:t>长度</w:t>
            </w:r>
            <w:r>
              <w:rPr>
                <w:rFonts w:ascii="宋体"/>
              </w:rPr>
              <w:t>(m)</w:t>
            </w:r>
          </w:p>
        </w:tc>
        <w:tc>
          <w:tcPr>
            <w:tcW w:w="1176" w:type="dxa"/>
          </w:tcPr>
          <w:p>
            <w:pPr>
              <w:jc w:val="center"/>
              <w:rPr>
                <w:rFonts w:ascii="宋体"/>
              </w:rPr>
            </w:pPr>
            <w:r>
              <w:rPr>
                <w:rFonts w:hint="eastAsia" w:ascii="宋体"/>
              </w:rPr>
              <w:t>等级</w:t>
            </w:r>
          </w:p>
        </w:tc>
        <w:tc>
          <w:tcPr>
            <w:tcW w:w="2029" w:type="dxa"/>
          </w:tcPr>
          <w:p>
            <w:pPr>
              <w:jc w:val="center"/>
              <w:rPr>
                <w:rFonts w:ascii="宋体"/>
              </w:rPr>
            </w:pPr>
            <w:r>
              <w:rPr>
                <w:rFonts w:hint="eastAsia" w:ascii="宋体"/>
              </w:rPr>
              <w:t>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969" w:hRule="atLeast"/>
        </w:trPr>
        <w:tc>
          <w:tcPr>
            <w:tcW w:w="559" w:type="dxa"/>
            <w:vMerge w:val="continue"/>
          </w:tcPr>
          <w:p>
            <w:pPr>
              <w:rPr>
                <w:rFonts w:ascii="宋体"/>
              </w:rPr>
            </w:pPr>
          </w:p>
        </w:tc>
        <w:tc>
          <w:tcPr>
            <w:tcW w:w="1711" w:type="dxa"/>
          </w:tcPr>
          <w:p>
            <w:pPr>
              <w:rPr>
                <w:rFonts w:ascii="宋体"/>
              </w:rPr>
            </w:pPr>
          </w:p>
        </w:tc>
        <w:tc>
          <w:tcPr>
            <w:tcW w:w="1390" w:type="dxa"/>
          </w:tcPr>
          <w:p>
            <w:pPr>
              <w:rPr>
                <w:rFonts w:ascii="宋体"/>
              </w:rPr>
            </w:pPr>
          </w:p>
        </w:tc>
        <w:tc>
          <w:tcPr>
            <w:tcW w:w="1497" w:type="dxa"/>
          </w:tcPr>
          <w:p>
            <w:pPr>
              <w:rPr>
                <w:rFonts w:ascii="宋体"/>
              </w:rPr>
            </w:pPr>
          </w:p>
        </w:tc>
        <w:tc>
          <w:tcPr>
            <w:tcW w:w="1176" w:type="dxa"/>
          </w:tcPr>
          <w:p>
            <w:pPr>
              <w:rPr>
                <w:rFonts w:ascii="宋体"/>
              </w:rPr>
            </w:pPr>
          </w:p>
        </w:tc>
        <w:tc>
          <w:tcPr>
            <w:tcW w:w="2029" w:type="dxa"/>
          </w:tcPr>
          <w:p>
            <w:pPr>
              <w:rPr>
                <w:rFonts w:ascii="宋体"/>
              </w:rPr>
            </w:pPr>
          </w:p>
        </w:tc>
      </w:tr>
    </w:tbl>
    <w:p>
      <w:pPr>
        <w:spacing w:line="360" w:lineRule="exact"/>
        <w:rPr>
          <w:rFonts w:ascii="宋体"/>
          <w:b/>
          <w:sz w:val="32"/>
          <w:szCs w:val="32"/>
        </w:rPr>
        <w:sectPr>
          <w:headerReference r:id="rId13" w:type="default"/>
          <w:type w:val="continuous"/>
          <w:pgSz w:w="11906" w:h="16838"/>
          <w:pgMar w:top="1440" w:right="1800" w:bottom="1440" w:left="1800" w:header="851" w:footer="992" w:gutter="0"/>
          <w:cols w:space="720" w:num="1"/>
          <w:docGrid w:type="lines" w:linePitch="312" w:charSpace="0"/>
        </w:sectPr>
      </w:pPr>
    </w:p>
    <w:p>
      <w:pPr>
        <w:spacing w:before="156" w:beforeLines="50" w:line="360" w:lineRule="exact"/>
        <w:rPr>
          <w:rFonts w:ascii="宋体"/>
          <w:b/>
          <w:sz w:val="32"/>
          <w:szCs w:val="32"/>
        </w:rPr>
      </w:pPr>
      <w:r>
        <w:rPr>
          <w:rFonts w:hint="eastAsia" w:ascii="宋体"/>
          <w:b/>
          <w:sz w:val="28"/>
          <w:szCs w:val="28"/>
        </w:rPr>
        <w:t>四、消防设备</w:t>
      </w:r>
    </w:p>
    <w:tbl>
      <w:tblPr>
        <w:tblStyle w:val="34"/>
        <w:tblW w:w="825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00"/>
        <w:gridCol w:w="1391"/>
        <w:gridCol w:w="1298"/>
        <w:gridCol w:w="1275"/>
        <w:gridCol w:w="1134"/>
        <w:gridCol w:w="851"/>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600" w:type="dxa"/>
            <w:vMerge w:val="restart"/>
            <w:vAlign w:val="center"/>
          </w:tcPr>
          <w:p>
            <w:pPr>
              <w:jc w:val="center"/>
              <w:rPr>
                <w:rFonts w:ascii="宋体"/>
                <w:szCs w:val="24"/>
              </w:rPr>
            </w:pPr>
            <w:r>
              <w:rPr>
                <w:rFonts w:hint="eastAsia" w:ascii="宋体"/>
                <w:szCs w:val="24"/>
              </w:rPr>
              <w:t>水灭火系统</w:t>
            </w:r>
          </w:p>
        </w:tc>
        <w:tc>
          <w:tcPr>
            <w:tcW w:w="1391" w:type="dxa"/>
          </w:tcPr>
          <w:p>
            <w:pPr>
              <w:jc w:val="center"/>
              <w:rPr>
                <w:rFonts w:ascii="宋体"/>
              </w:rPr>
            </w:pPr>
            <w:r>
              <w:rPr>
                <w:rFonts w:hint="eastAsia" w:ascii="宋体"/>
              </w:rPr>
              <w:t>消防泵类型</w:t>
            </w:r>
          </w:p>
        </w:tc>
        <w:tc>
          <w:tcPr>
            <w:tcW w:w="1298" w:type="dxa"/>
          </w:tcPr>
          <w:p>
            <w:pPr>
              <w:jc w:val="center"/>
              <w:rPr>
                <w:rFonts w:ascii="宋体"/>
              </w:rPr>
            </w:pPr>
            <w:r>
              <w:rPr>
                <w:rFonts w:hint="eastAsia" w:ascii="宋体"/>
              </w:rPr>
              <w:t>型号</w:t>
            </w:r>
          </w:p>
        </w:tc>
        <w:tc>
          <w:tcPr>
            <w:tcW w:w="1275" w:type="dxa"/>
          </w:tcPr>
          <w:p>
            <w:pPr>
              <w:jc w:val="center"/>
              <w:rPr>
                <w:vertAlign w:val="superscript"/>
              </w:rPr>
            </w:pPr>
            <w:r>
              <w:rPr>
                <w:rFonts w:hint="eastAsia" w:ascii="宋体"/>
              </w:rPr>
              <w:t>排量</w:t>
            </w:r>
            <w:r>
              <w:rPr>
                <w:rFonts w:ascii="宋体"/>
              </w:rPr>
              <w:t>(</w:t>
            </w:r>
            <w:r>
              <w:t>m</w:t>
            </w:r>
            <w:r>
              <w:rPr>
                <w:vertAlign w:val="superscript"/>
              </w:rPr>
              <w:t>3</w:t>
            </w:r>
            <w:r>
              <w:t>/h</w:t>
            </w:r>
            <w:r>
              <w:rPr>
                <w:rFonts w:ascii="宋体"/>
              </w:rPr>
              <w:t>)</w:t>
            </w:r>
          </w:p>
          <w:p>
            <w:pPr>
              <w:rPr>
                <w:rFonts w:ascii="宋体"/>
              </w:rPr>
            </w:pPr>
          </w:p>
          <w:p>
            <w:pPr>
              <w:rPr>
                <w:rFonts w:ascii="宋体"/>
              </w:rPr>
            </w:pPr>
          </w:p>
          <w:p>
            <w:pPr>
              <w:rPr>
                <w:rFonts w:ascii="宋体"/>
              </w:rPr>
            </w:pPr>
          </w:p>
        </w:tc>
        <w:tc>
          <w:tcPr>
            <w:tcW w:w="1134" w:type="dxa"/>
          </w:tcPr>
          <w:p>
            <w:pPr>
              <w:jc w:val="center"/>
              <w:rPr>
                <w:rFonts w:ascii="宋体"/>
              </w:rPr>
            </w:pPr>
            <w:r>
              <w:rPr>
                <w:rFonts w:hint="eastAsia" w:ascii="宋体"/>
              </w:rPr>
              <w:t>压头</w:t>
            </w:r>
            <w:r>
              <w:rPr>
                <w:rFonts w:ascii="宋体"/>
              </w:rPr>
              <w:t>(</w:t>
            </w:r>
            <w:r>
              <w:rPr>
                <w:rFonts w:hint="eastAsia" w:ascii="宋体"/>
              </w:rPr>
              <w:t>MP</w:t>
            </w:r>
            <w:r>
              <w:rPr>
                <w:rFonts w:ascii="宋体"/>
              </w:rPr>
              <w:t>a)</w:t>
            </w:r>
          </w:p>
        </w:tc>
        <w:tc>
          <w:tcPr>
            <w:tcW w:w="851" w:type="dxa"/>
          </w:tcPr>
          <w:p>
            <w:pPr>
              <w:jc w:val="center"/>
              <w:rPr>
                <w:rFonts w:ascii="宋体"/>
              </w:rPr>
            </w:pPr>
            <w:r>
              <w:rPr>
                <w:rFonts w:hint="eastAsia" w:ascii="宋体"/>
              </w:rPr>
              <w:t>数量</w:t>
            </w:r>
          </w:p>
        </w:tc>
        <w:tc>
          <w:tcPr>
            <w:tcW w:w="1701" w:type="dxa"/>
          </w:tcPr>
          <w:p>
            <w:pPr>
              <w:jc w:val="center"/>
              <w:rPr>
                <w:rFonts w:ascii="宋体"/>
              </w:rPr>
            </w:pPr>
            <w:r>
              <w:rPr>
                <w:rFonts w:hint="eastAsia" w:ascii="宋体"/>
              </w:rPr>
              <w:t>安装位置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98" w:hRule="atLeast"/>
        </w:trPr>
        <w:tc>
          <w:tcPr>
            <w:tcW w:w="600" w:type="dxa"/>
            <w:vMerge w:val="continue"/>
          </w:tcPr>
          <w:p>
            <w:pPr>
              <w:rPr>
                <w:rFonts w:ascii="宋体"/>
              </w:rPr>
            </w:pPr>
          </w:p>
        </w:tc>
        <w:tc>
          <w:tcPr>
            <w:tcW w:w="1391" w:type="dxa"/>
          </w:tcPr>
          <w:p>
            <w:pPr>
              <w:rPr>
                <w:rFonts w:ascii="宋体"/>
              </w:rPr>
            </w:pPr>
          </w:p>
        </w:tc>
        <w:tc>
          <w:tcPr>
            <w:tcW w:w="1298" w:type="dxa"/>
          </w:tcPr>
          <w:p>
            <w:pPr>
              <w:rPr>
                <w:rFonts w:ascii="宋体"/>
              </w:rPr>
            </w:pPr>
          </w:p>
        </w:tc>
        <w:tc>
          <w:tcPr>
            <w:tcW w:w="1275" w:type="dxa"/>
          </w:tcPr>
          <w:p>
            <w:pPr>
              <w:rPr>
                <w:rFonts w:ascii="宋体"/>
              </w:rPr>
            </w:pPr>
          </w:p>
        </w:tc>
        <w:tc>
          <w:tcPr>
            <w:tcW w:w="1134" w:type="dxa"/>
          </w:tcPr>
          <w:p>
            <w:pPr>
              <w:rPr>
                <w:rFonts w:ascii="宋体"/>
              </w:rPr>
            </w:pPr>
          </w:p>
        </w:tc>
        <w:tc>
          <w:tcPr>
            <w:tcW w:w="851" w:type="dxa"/>
          </w:tcPr>
          <w:p>
            <w:pPr>
              <w:rPr>
                <w:rFonts w:ascii="宋体"/>
              </w:rPr>
            </w:pPr>
          </w:p>
        </w:tc>
        <w:tc>
          <w:tcPr>
            <w:tcW w:w="1701" w:type="dxa"/>
          </w:tcPr>
          <w:p>
            <w:pPr>
              <w:rPr>
                <w:rFonts w:ascii="宋体"/>
              </w:rPr>
            </w:pPr>
          </w:p>
        </w:tc>
      </w:tr>
    </w:tbl>
    <w:p>
      <w:pPr>
        <w:spacing w:line="360" w:lineRule="auto"/>
        <w:rPr>
          <w:rFonts w:ascii="宋体"/>
        </w:rPr>
      </w:pPr>
      <w:r>
        <w:rPr>
          <w:rFonts w:hint="eastAsia" w:ascii="宋体"/>
          <w:color w:val="000000"/>
        </w:rPr>
        <w:t>消火栓</w:t>
      </w:r>
      <w:r>
        <w:rPr>
          <w:rFonts w:ascii="宋体"/>
          <w:color w:val="000000"/>
        </w:rPr>
        <w:t xml:space="preserve">______________ </w:t>
      </w:r>
      <w:r>
        <w:rPr>
          <w:rFonts w:hint="eastAsia" w:ascii="宋体"/>
          <w:color w:val="000000"/>
        </w:rPr>
        <w:t>只</w:t>
      </w:r>
      <w:r>
        <w:rPr>
          <w:rFonts w:ascii="宋体"/>
          <w:color w:val="000000"/>
        </w:rPr>
        <w:t xml:space="preserve">  </w:t>
      </w:r>
      <w:r>
        <w:rPr>
          <w:rFonts w:hint="eastAsia" w:ascii="宋体"/>
          <w:color w:val="000000"/>
        </w:rPr>
        <w:t>水枪</w:t>
      </w:r>
      <w:r>
        <w:rPr>
          <w:rFonts w:ascii="宋体"/>
          <w:color w:val="000000"/>
        </w:rPr>
        <w:t xml:space="preserve">_______________ </w:t>
      </w:r>
      <w:r>
        <w:rPr>
          <w:rFonts w:hint="eastAsia" w:ascii="宋体"/>
          <w:color w:val="000000"/>
        </w:rPr>
        <w:t>只  国际通岸接头</w:t>
      </w:r>
      <w:r>
        <w:rPr>
          <w:rFonts w:ascii="宋体"/>
          <w:color w:val="000000"/>
        </w:rPr>
        <w:t xml:space="preserve">_______________ </w:t>
      </w:r>
      <w:r>
        <w:rPr>
          <w:rFonts w:hint="eastAsia" w:ascii="宋体"/>
          <w:color w:val="000000"/>
        </w:rPr>
        <w:t>只</w:t>
      </w:r>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86"/>
        <w:gridCol w:w="1420"/>
        <w:gridCol w:w="1876"/>
        <w:gridCol w:w="1147"/>
        <w:gridCol w:w="33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750" w:hRule="atLeast"/>
        </w:trPr>
        <w:tc>
          <w:tcPr>
            <w:tcW w:w="586" w:type="dxa"/>
            <w:vMerge w:val="restart"/>
          </w:tcPr>
          <w:p>
            <w:pPr>
              <w:jc w:val="center"/>
              <w:rPr>
                <w:rFonts w:ascii="宋体"/>
              </w:rPr>
            </w:pPr>
            <w:r>
              <w:rPr>
                <w:rFonts w:hint="eastAsia" w:ascii="宋体"/>
              </w:rPr>
              <w:t>其他</w:t>
            </w:r>
          </w:p>
          <w:p>
            <w:pPr>
              <w:jc w:val="center"/>
              <w:rPr>
                <w:rFonts w:ascii="宋体"/>
              </w:rPr>
            </w:pPr>
            <w:r>
              <w:rPr>
                <w:rFonts w:hint="eastAsia" w:ascii="宋体"/>
              </w:rPr>
              <w:t>固定灭火系统</w:t>
            </w:r>
          </w:p>
        </w:tc>
        <w:tc>
          <w:tcPr>
            <w:tcW w:w="1420" w:type="dxa"/>
          </w:tcPr>
          <w:p>
            <w:pPr>
              <w:jc w:val="center"/>
              <w:rPr>
                <w:rFonts w:ascii="宋体"/>
              </w:rPr>
            </w:pPr>
            <w:r>
              <w:rPr>
                <w:rFonts w:hint="eastAsia" w:ascii="宋体"/>
              </w:rPr>
              <w:t>灭火剂或灭火系统种类</w:t>
            </w:r>
          </w:p>
        </w:tc>
        <w:tc>
          <w:tcPr>
            <w:tcW w:w="1876" w:type="dxa"/>
          </w:tcPr>
          <w:p>
            <w:pPr>
              <w:jc w:val="center"/>
              <w:rPr>
                <w:rFonts w:ascii="宋体"/>
              </w:rPr>
            </w:pPr>
            <w:r>
              <w:rPr>
                <w:rFonts w:hint="eastAsia" w:ascii="宋体"/>
              </w:rPr>
              <w:t>灭火剂剂量/</w:t>
            </w:r>
          </w:p>
          <w:p>
            <w:pPr>
              <w:jc w:val="center"/>
              <w:rPr>
                <w:rFonts w:ascii="宋体"/>
              </w:rPr>
            </w:pPr>
            <w:r>
              <w:rPr>
                <w:rFonts w:hint="eastAsia" w:ascii="宋体"/>
              </w:rPr>
              <w:t>容器容积</w:t>
            </w:r>
          </w:p>
        </w:tc>
        <w:tc>
          <w:tcPr>
            <w:tcW w:w="1147" w:type="dxa"/>
          </w:tcPr>
          <w:p>
            <w:pPr>
              <w:jc w:val="center"/>
              <w:rPr>
                <w:rFonts w:ascii="宋体"/>
              </w:rPr>
            </w:pPr>
            <w:r>
              <w:rPr>
                <w:rFonts w:hint="eastAsia" w:ascii="宋体"/>
              </w:rPr>
              <w:t>数量</w:t>
            </w:r>
          </w:p>
        </w:tc>
        <w:tc>
          <w:tcPr>
            <w:tcW w:w="3333" w:type="dxa"/>
          </w:tcPr>
          <w:p>
            <w:pPr>
              <w:jc w:val="center"/>
              <w:rPr>
                <w:rFonts w:ascii="宋体"/>
              </w:rPr>
            </w:pPr>
            <w:r>
              <w:rPr>
                <w:rFonts w:hint="eastAsia" w:ascii="宋体"/>
              </w:rPr>
              <w:t>保护处所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586" w:type="dxa"/>
            <w:vMerge w:val="continue"/>
          </w:tcPr>
          <w:p>
            <w:pPr>
              <w:rPr>
                <w:rFonts w:ascii="宋体"/>
              </w:rPr>
            </w:pPr>
          </w:p>
        </w:tc>
        <w:tc>
          <w:tcPr>
            <w:tcW w:w="1420" w:type="dxa"/>
          </w:tcPr>
          <w:p>
            <w:pPr>
              <w:rPr>
                <w:rFonts w:ascii="宋体"/>
              </w:rPr>
            </w:pPr>
          </w:p>
        </w:tc>
        <w:tc>
          <w:tcPr>
            <w:tcW w:w="1876" w:type="dxa"/>
          </w:tcPr>
          <w:p>
            <w:pPr>
              <w:rPr>
                <w:rFonts w:ascii="宋体"/>
              </w:rPr>
            </w:pPr>
          </w:p>
        </w:tc>
        <w:tc>
          <w:tcPr>
            <w:tcW w:w="1147" w:type="dxa"/>
          </w:tcPr>
          <w:p>
            <w:pPr>
              <w:rPr>
                <w:rFonts w:ascii="宋体"/>
              </w:rPr>
            </w:pPr>
          </w:p>
        </w:tc>
        <w:tc>
          <w:tcPr>
            <w:tcW w:w="3333" w:type="dxa"/>
          </w:tcPr>
          <w:p>
            <w:pPr>
              <w:rPr>
                <w:rFonts w:ascii="宋体"/>
              </w:rPr>
            </w:pPr>
          </w:p>
        </w:tc>
      </w:tr>
    </w:tbl>
    <w:p>
      <w:pPr>
        <w:spacing w:line="240" w:lineRule="exact"/>
        <w:rPr>
          <w:rFonts w:ascii="宋体"/>
        </w:rPr>
      </w:pPr>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54"/>
        <w:gridCol w:w="1042"/>
        <w:gridCol w:w="6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754" w:type="dxa"/>
            <w:vMerge w:val="restart"/>
            <w:vAlign w:val="center"/>
          </w:tcPr>
          <w:p>
            <w:pPr>
              <w:tabs>
                <w:tab w:val="left" w:pos="2668"/>
                <w:tab w:val="left" w:pos="4468"/>
              </w:tabs>
              <w:jc w:val="center"/>
              <w:rPr>
                <w:rFonts w:ascii="宋体"/>
              </w:rPr>
            </w:pPr>
            <w:r>
              <w:rPr>
                <w:rFonts w:hint="eastAsia" w:ascii="宋体"/>
              </w:rPr>
              <w:t>探火</w:t>
            </w:r>
          </w:p>
          <w:p>
            <w:pPr>
              <w:tabs>
                <w:tab w:val="left" w:pos="2668"/>
                <w:tab w:val="left" w:pos="4468"/>
              </w:tabs>
              <w:jc w:val="center"/>
              <w:rPr>
                <w:rFonts w:ascii="宋体"/>
                <w:sz w:val="28"/>
              </w:rPr>
            </w:pPr>
            <w:r>
              <w:rPr>
                <w:rFonts w:hint="eastAsia" w:ascii="宋体"/>
              </w:rPr>
              <w:t>报警器</w:t>
            </w:r>
          </w:p>
        </w:tc>
        <w:tc>
          <w:tcPr>
            <w:tcW w:w="1042" w:type="dxa"/>
          </w:tcPr>
          <w:p>
            <w:pPr>
              <w:tabs>
                <w:tab w:val="left" w:pos="2668"/>
                <w:tab w:val="left" w:pos="4468"/>
              </w:tabs>
              <w:rPr>
                <w:rFonts w:ascii="宋体"/>
              </w:rPr>
            </w:pPr>
            <w:r>
              <w:rPr>
                <w:rFonts w:hint="eastAsia" w:ascii="宋体"/>
              </w:rPr>
              <w:t>名称</w:t>
            </w:r>
          </w:p>
        </w:tc>
        <w:tc>
          <w:tcPr>
            <w:tcW w:w="6566" w:type="dxa"/>
          </w:tcPr>
          <w:p>
            <w:pPr>
              <w:tabs>
                <w:tab w:val="left" w:pos="2668"/>
                <w:tab w:val="left" w:pos="4468"/>
              </w:tabs>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754" w:type="dxa"/>
            <w:vMerge w:val="continue"/>
          </w:tcPr>
          <w:p>
            <w:pPr>
              <w:tabs>
                <w:tab w:val="left" w:pos="2668"/>
                <w:tab w:val="left" w:pos="4468"/>
              </w:tabs>
              <w:rPr>
                <w:rFonts w:ascii="宋体"/>
              </w:rPr>
            </w:pPr>
          </w:p>
        </w:tc>
        <w:tc>
          <w:tcPr>
            <w:tcW w:w="1042" w:type="dxa"/>
          </w:tcPr>
          <w:p>
            <w:pPr>
              <w:tabs>
                <w:tab w:val="left" w:pos="2668"/>
                <w:tab w:val="left" w:pos="4468"/>
              </w:tabs>
              <w:rPr>
                <w:rFonts w:ascii="宋体"/>
              </w:rPr>
            </w:pPr>
            <w:r>
              <w:rPr>
                <w:rFonts w:hint="eastAsia" w:ascii="宋体"/>
              </w:rPr>
              <w:t>型式</w:t>
            </w:r>
          </w:p>
        </w:tc>
        <w:tc>
          <w:tcPr>
            <w:tcW w:w="6566" w:type="dxa"/>
          </w:tcPr>
          <w:p>
            <w:pPr>
              <w:tabs>
                <w:tab w:val="left" w:pos="2668"/>
                <w:tab w:val="left" w:pos="4468"/>
              </w:tabs>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754" w:type="dxa"/>
            <w:vMerge w:val="continue"/>
          </w:tcPr>
          <w:p>
            <w:pPr>
              <w:tabs>
                <w:tab w:val="left" w:pos="2668"/>
                <w:tab w:val="left" w:pos="4468"/>
              </w:tabs>
              <w:rPr>
                <w:rFonts w:ascii="宋体"/>
              </w:rPr>
            </w:pPr>
          </w:p>
        </w:tc>
        <w:tc>
          <w:tcPr>
            <w:tcW w:w="1042" w:type="dxa"/>
          </w:tcPr>
          <w:p>
            <w:pPr>
              <w:tabs>
                <w:tab w:val="left" w:pos="2668"/>
                <w:tab w:val="left" w:pos="4468"/>
              </w:tabs>
              <w:rPr>
                <w:rFonts w:ascii="宋体"/>
              </w:rPr>
            </w:pPr>
            <w:r>
              <w:rPr>
                <w:rFonts w:hint="eastAsia" w:ascii="宋体"/>
              </w:rPr>
              <w:t>安装位置</w:t>
            </w:r>
          </w:p>
        </w:tc>
        <w:tc>
          <w:tcPr>
            <w:tcW w:w="6566" w:type="dxa"/>
          </w:tcPr>
          <w:p>
            <w:pPr>
              <w:tabs>
                <w:tab w:val="left" w:pos="2668"/>
                <w:tab w:val="left" w:pos="4468"/>
              </w:tabs>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754" w:type="dxa"/>
            <w:vMerge w:val="continue"/>
          </w:tcPr>
          <w:p>
            <w:pPr>
              <w:tabs>
                <w:tab w:val="left" w:pos="2668"/>
                <w:tab w:val="left" w:pos="4468"/>
              </w:tabs>
              <w:rPr>
                <w:rFonts w:ascii="宋体"/>
              </w:rPr>
            </w:pPr>
          </w:p>
        </w:tc>
        <w:tc>
          <w:tcPr>
            <w:tcW w:w="1042" w:type="dxa"/>
          </w:tcPr>
          <w:p>
            <w:pPr>
              <w:tabs>
                <w:tab w:val="left" w:pos="2668"/>
                <w:tab w:val="left" w:pos="4468"/>
              </w:tabs>
              <w:rPr>
                <w:rFonts w:ascii="宋体"/>
              </w:rPr>
            </w:pPr>
            <w:r>
              <w:rPr>
                <w:rFonts w:hint="eastAsia" w:ascii="宋体"/>
              </w:rPr>
              <w:t>数量</w:t>
            </w:r>
          </w:p>
        </w:tc>
        <w:tc>
          <w:tcPr>
            <w:tcW w:w="6566" w:type="dxa"/>
          </w:tcPr>
          <w:p>
            <w:pPr>
              <w:tabs>
                <w:tab w:val="left" w:pos="2668"/>
                <w:tab w:val="left" w:pos="4468"/>
              </w:tabs>
              <w:rPr>
                <w:rFonts w:ascii="宋体"/>
              </w:rPr>
            </w:pPr>
          </w:p>
        </w:tc>
      </w:tr>
    </w:tbl>
    <w:p>
      <w:pPr>
        <w:spacing w:line="360" w:lineRule="exact"/>
        <w:jc w:val="left"/>
        <w:rPr>
          <w:rFonts w:ascii="宋体"/>
          <w:color w:val="000000"/>
        </w:rPr>
      </w:pPr>
      <w:r>
        <w:rPr>
          <w:rFonts w:hint="eastAsia" w:ascii="宋体"/>
          <w:color w:val="000000"/>
        </w:rPr>
        <w:t>防火控制示意图展示位置</w:t>
      </w:r>
      <w:r>
        <w:rPr>
          <w:rFonts w:ascii="宋体"/>
          <w:color w:val="000000"/>
        </w:rPr>
        <w:t>_________________________________________________________</w:t>
      </w:r>
    </w:p>
    <w:tbl>
      <w:tblPr>
        <w:tblStyle w:val="34"/>
        <w:tblW w:w="8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54"/>
        <w:gridCol w:w="1251"/>
        <w:gridCol w:w="6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754" w:type="dxa"/>
            <w:vMerge w:val="restart"/>
            <w:vAlign w:val="center"/>
          </w:tcPr>
          <w:p>
            <w:pPr>
              <w:tabs>
                <w:tab w:val="left" w:pos="2787"/>
                <w:tab w:val="left" w:pos="5574"/>
                <w:tab w:val="left" w:pos="8361"/>
              </w:tabs>
              <w:jc w:val="center"/>
              <w:rPr>
                <w:rFonts w:ascii="宋体"/>
              </w:rPr>
            </w:pPr>
            <w:r>
              <w:rPr>
                <w:rFonts w:hint="eastAsia" w:ascii="宋体"/>
              </w:rPr>
              <w:t>灭</w:t>
            </w:r>
          </w:p>
          <w:p>
            <w:pPr>
              <w:tabs>
                <w:tab w:val="left" w:pos="2787"/>
                <w:tab w:val="left" w:pos="5574"/>
                <w:tab w:val="left" w:pos="8361"/>
              </w:tabs>
              <w:jc w:val="center"/>
              <w:rPr>
                <w:rFonts w:ascii="宋体"/>
                <w:sz w:val="28"/>
              </w:rPr>
            </w:pPr>
            <w:r>
              <w:rPr>
                <w:rFonts w:hint="eastAsia" w:ascii="宋体"/>
              </w:rPr>
              <w:t>火器</w:t>
            </w:r>
          </w:p>
        </w:tc>
        <w:tc>
          <w:tcPr>
            <w:tcW w:w="1251" w:type="dxa"/>
          </w:tcPr>
          <w:p>
            <w:pPr>
              <w:tabs>
                <w:tab w:val="left" w:pos="2787"/>
                <w:tab w:val="left" w:pos="5574"/>
                <w:tab w:val="left" w:pos="8361"/>
              </w:tabs>
              <w:rPr>
                <w:rFonts w:ascii="宋体"/>
              </w:rPr>
            </w:pPr>
            <w:r>
              <w:rPr>
                <w:rFonts w:hint="eastAsia" w:ascii="宋体"/>
              </w:rPr>
              <w:t>灭火器种类</w:t>
            </w:r>
          </w:p>
        </w:tc>
        <w:tc>
          <w:tcPr>
            <w:tcW w:w="6357" w:type="dxa"/>
          </w:tcPr>
          <w:p>
            <w:pPr>
              <w:tabs>
                <w:tab w:val="left" w:pos="2787"/>
                <w:tab w:val="left" w:pos="5574"/>
                <w:tab w:val="left" w:pos="8361"/>
              </w:tabs>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754" w:type="dxa"/>
            <w:vMerge w:val="continue"/>
          </w:tcPr>
          <w:p>
            <w:pPr>
              <w:tabs>
                <w:tab w:val="left" w:pos="2787"/>
                <w:tab w:val="left" w:pos="5574"/>
                <w:tab w:val="left" w:pos="8361"/>
              </w:tabs>
              <w:rPr>
                <w:rFonts w:ascii="宋体"/>
              </w:rPr>
            </w:pPr>
          </w:p>
        </w:tc>
        <w:tc>
          <w:tcPr>
            <w:tcW w:w="1251" w:type="dxa"/>
          </w:tcPr>
          <w:p>
            <w:pPr>
              <w:tabs>
                <w:tab w:val="left" w:pos="2787"/>
                <w:tab w:val="left" w:pos="5574"/>
                <w:tab w:val="left" w:pos="8361"/>
              </w:tabs>
              <w:rPr>
                <w:rFonts w:ascii="宋体"/>
              </w:rPr>
            </w:pPr>
            <w:r>
              <w:rPr>
                <w:rFonts w:hint="eastAsia" w:ascii="宋体"/>
              </w:rPr>
              <w:t>数量</w:t>
            </w:r>
          </w:p>
        </w:tc>
        <w:tc>
          <w:tcPr>
            <w:tcW w:w="6357" w:type="dxa"/>
          </w:tcPr>
          <w:p>
            <w:pPr>
              <w:tabs>
                <w:tab w:val="left" w:pos="2787"/>
                <w:tab w:val="left" w:pos="5574"/>
                <w:tab w:val="left" w:pos="8361"/>
              </w:tabs>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754" w:type="dxa"/>
            <w:vMerge w:val="continue"/>
          </w:tcPr>
          <w:p>
            <w:pPr>
              <w:tabs>
                <w:tab w:val="left" w:pos="2787"/>
                <w:tab w:val="left" w:pos="5574"/>
                <w:tab w:val="left" w:pos="8361"/>
              </w:tabs>
              <w:rPr>
                <w:rFonts w:ascii="宋体"/>
              </w:rPr>
            </w:pPr>
          </w:p>
        </w:tc>
        <w:tc>
          <w:tcPr>
            <w:tcW w:w="1251" w:type="dxa"/>
          </w:tcPr>
          <w:p>
            <w:pPr>
              <w:tabs>
                <w:tab w:val="left" w:pos="2787"/>
                <w:tab w:val="left" w:pos="5574"/>
                <w:tab w:val="left" w:pos="8361"/>
              </w:tabs>
              <w:rPr>
                <w:rFonts w:ascii="宋体"/>
              </w:rPr>
            </w:pPr>
            <w:r>
              <w:rPr>
                <w:rFonts w:hint="eastAsia" w:ascii="宋体"/>
              </w:rPr>
              <w:t>安放位置</w:t>
            </w:r>
          </w:p>
        </w:tc>
        <w:tc>
          <w:tcPr>
            <w:tcW w:w="6357" w:type="dxa"/>
          </w:tcPr>
          <w:p>
            <w:pPr>
              <w:tabs>
                <w:tab w:val="left" w:pos="2787"/>
                <w:tab w:val="left" w:pos="5574"/>
                <w:tab w:val="left" w:pos="8361"/>
              </w:tabs>
              <w:rPr>
                <w:rFonts w:ascii="宋体"/>
              </w:rPr>
            </w:pPr>
          </w:p>
        </w:tc>
      </w:tr>
    </w:tbl>
    <w:p>
      <w:pPr>
        <w:rPr>
          <w:rFonts w:ascii="宋体"/>
          <w:color w:val="000000"/>
        </w:rPr>
      </w:pPr>
      <w:r>
        <w:rPr>
          <w:rFonts w:hint="eastAsia" w:ascii="宋体"/>
          <w:color w:val="000000"/>
        </w:rPr>
        <w:t>手提式泡沫枪</w:t>
      </w:r>
      <w:r>
        <w:rPr>
          <w:rFonts w:ascii="宋体"/>
          <w:color w:val="000000"/>
        </w:rPr>
        <w:t>_______</w:t>
      </w:r>
      <w:r>
        <w:rPr>
          <w:rFonts w:hint="eastAsia" w:ascii="宋体"/>
          <w:color w:val="000000"/>
        </w:rPr>
        <w:t>套    消防员装备</w:t>
      </w:r>
      <w:r>
        <w:rPr>
          <w:rFonts w:ascii="宋体"/>
          <w:color w:val="000000"/>
        </w:rPr>
        <w:t>__________</w:t>
      </w:r>
      <w:r>
        <w:rPr>
          <w:rFonts w:hint="eastAsia" w:ascii="宋体"/>
          <w:color w:val="000000"/>
        </w:rPr>
        <w:t>套    紧急逃生呼吸装置</w:t>
      </w:r>
      <w:r>
        <w:rPr>
          <w:rFonts w:ascii="宋体"/>
        </w:rPr>
        <w:t>_________</w:t>
      </w:r>
      <w:r>
        <w:rPr>
          <w:rFonts w:hint="eastAsia" w:ascii="宋体"/>
        </w:rPr>
        <w:t>具</w:t>
      </w:r>
    </w:p>
    <w:p>
      <w:pPr>
        <w:spacing w:line="360" w:lineRule="exact"/>
        <w:rPr>
          <w:rFonts w:ascii="宋体"/>
        </w:rPr>
      </w:pPr>
      <w:r>
        <w:rPr>
          <w:rFonts w:hint="eastAsia" w:ascii="宋体"/>
          <w:color w:val="000000"/>
        </w:rPr>
        <w:t>太平桶</w:t>
      </w:r>
      <w:r>
        <w:rPr>
          <w:rFonts w:ascii="宋体"/>
          <w:color w:val="000000"/>
        </w:rPr>
        <w:t>_____________</w:t>
      </w:r>
      <w:r>
        <w:rPr>
          <w:rFonts w:hint="eastAsia" w:ascii="宋体"/>
          <w:color w:val="000000"/>
        </w:rPr>
        <w:t>只</w:t>
      </w:r>
      <w:r>
        <w:rPr>
          <w:rFonts w:ascii="宋体"/>
          <w:color w:val="000000"/>
        </w:rPr>
        <w:t xml:space="preserve"> </w:t>
      </w:r>
      <w:r>
        <w:rPr>
          <w:rFonts w:hint="eastAsia" w:ascii="宋体"/>
          <w:color w:val="000000"/>
        </w:rPr>
        <w:t xml:space="preserve">   太平斧</w:t>
      </w:r>
      <w:r>
        <w:rPr>
          <w:rFonts w:ascii="宋体"/>
          <w:color w:val="000000"/>
        </w:rPr>
        <w:t>______________</w:t>
      </w:r>
      <w:r>
        <w:rPr>
          <w:rFonts w:hint="eastAsia" w:ascii="宋体"/>
          <w:color w:val="000000"/>
        </w:rPr>
        <w:t>把</w:t>
      </w:r>
      <w:r>
        <w:rPr>
          <w:rFonts w:ascii="宋体"/>
          <w:color w:val="000000"/>
        </w:rPr>
        <w:t xml:space="preserve"> </w:t>
      </w:r>
      <w:r>
        <w:rPr>
          <w:rFonts w:hint="eastAsia" w:ascii="宋体"/>
          <w:color w:val="000000"/>
        </w:rPr>
        <w:t xml:space="preserve"> </w:t>
      </w:r>
      <w:r>
        <w:rPr>
          <w:rFonts w:ascii="宋体"/>
          <w:color w:val="000000"/>
        </w:rPr>
        <w:t xml:space="preserve"> </w:t>
      </w:r>
      <w:r>
        <w:rPr>
          <w:rFonts w:hint="eastAsia" w:ascii="宋体"/>
          <w:color w:val="000000"/>
        </w:rPr>
        <w:t xml:space="preserve"> 黄沙箱</w:t>
      </w:r>
      <w:r>
        <w:rPr>
          <w:rFonts w:ascii="宋体"/>
          <w:color w:val="000000"/>
        </w:rPr>
        <w:t>___________________</w:t>
      </w:r>
      <w:r>
        <w:rPr>
          <w:rFonts w:hint="eastAsia" w:ascii="宋体"/>
          <w:color w:val="000000"/>
        </w:rPr>
        <w:t>个</w:t>
      </w:r>
    </w:p>
    <w:p>
      <w:pPr>
        <w:spacing w:before="156" w:beforeLines="50" w:line="360" w:lineRule="exact"/>
        <w:rPr>
          <w:rFonts w:ascii="宋体"/>
        </w:rPr>
      </w:pPr>
      <w:r>
        <w:rPr>
          <w:rFonts w:hint="eastAsia" w:ascii="宋体"/>
          <w:b/>
          <w:sz w:val="28"/>
          <w:szCs w:val="28"/>
        </w:rPr>
        <w:t>五、救生设备</w:t>
      </w:r>
    </w:p>
    <w:p>
      <w:pPr>
        <w:rPr>
          <w:rFonts w:ascii="宋体"/>
          <w:b/>
          <w:color w:val="000000"/>
          <w:sz w:val="28"/>
        </w:rPr>
      </w:pPr>
      <w:r>
        <w:rPr>
          <w:rFonts w:hint="eastAsia" w:ascii="宋体"/>
        </w:rPr>
        <w:t>救生衣_______________件                           儿童救生衣________________件</w:t>
      </w:r>
    </w:p>
    <w:tbl>
      <w:tblPr>
        <w:tblStyle w:val="34"/>
        <w:tblW w:w="8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9"/>
        <w:gridCol w:w="709"/>
        <w:gridCol w:w="6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879" w:type="dxa"/>
            <w:vMerge w:val="restart"/>
            <w:vAlign w:val="center"/>
          </w:tcPr>
          <w:p>
            <w:pPr>
              <w:tabs>
                <w:tab w:val="left" w:pos="2787"/>
                <w:tab w:val="left" w:pos="5574"/>
                <w:tab w:val="left" w:pos="8361"/>
              </w:tabs>
              <w:jc w:val="center"/>
              <w:rPr>
                <w:rFonts w:ascii="宋体"/>
                <w:sz w:val="28"/>
              </w:rPr>
            </w:pPr>
            <w:r>
              <w:rPr>
                <w:rFonts w:hint="eastAsia" w:ascii="宋体"/>
              </w:rPr>
              <w:t>救生筏</w:t>
            </w:r>
          </w:p>
        </w:tc>
        <w:tc>
          <w:tcPr>
            <w:tcW w:w="709" w:type="dxa"/>
          </w:tcPr>
          <w:p>
            <w:pPr>
              <w:tabs>
                <w:tab w:val="left" w:pos="2787"/>
                <w:tab w:val="left" w:pos="5574"/>
                <w:tab w:val="left" w:pos="8361"/>
              </w:tabs>
              <w:rPr>
                <w:rFonts w:ascii="宋体"/>
              </w:rPr>
            </w:pPr>
            <w:r>
              <w:rPr>
                <w:rFonts w:hint="eastAsia" w:ascii="宋体"/>
              </w:rPr>
              <w:t>型式</w:t>
            </w:r>
          </w:p>
        </w:tc>
        <w:tc>
          <w:tcPr>
            <w:tcW w:w="6774" w:type="dxa"/>
          </w:tcPr>
          <w:p>
            <w:pPr>
              <w:tabs>
                <w:tab w:val="left" w:pos="2787"/>
                <w:tab w:val="left" w:pos="5574"/>
                <w:tab w:val="left" w:pos="8361"/>
              </w:tabs>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879" w:type="dxa"/>
            <w:vMerge w:val="continue"/>
          </w:tcPr>
          <w:p>
            <w:pPr>
              <w:tabs>
                <w:tab w:val="left" w:pos="2787"/>
                <w:tab w:val="left" w:pos="5574"/>
                <w:tab w:val="left" w:pos="8361"/>
              </w:tabs>
              <w:rPr>
                <w:rFonts w:ascii="宋体"/>
              </w:rPr>
            </w:pPr>
          </w:p>
        </w:tc>
        <w:tc>
          <w:tcPr>
            <w:tcW w:w="709" w:type="dxa"/>
          </w:tcPr>
          <w:p>
            <w:pPr>
              <w:tabs>
                <w:tab w:val="left" w:pos="2787"/>
                <w:tab w:val="left" w:pos="5574"/>
                <w:tab w:val="left" w:pos="8361"/>
              </w:tabs>
              <w:rPr>
                <w:rFonts w:ascii="宋体"/>
              </w:rPr>
            </w:pPr>
            <w:r>
              <w:rPr>
                <w:rFonts w:hint="eastAsia" w:ascii="宋体"/>
              </w:rPr>
              <w:t>定员</w:t>
            </w:r>
          </w:p>
        </w:tc>
        <w:tc>
          <w:tcPr>
            <w:tcW w:w="6774" w:type="dxa"/>
          </w:tcPr>
          <w:p>
            <w:pPr>
              <w:tabs>
                <w:tab w:val="left" w:pos="2787"/>
                <w:tab w:val="left" w:pos="5574"/>
                <w:tab w:val="left" w:pos="8361"/>
              </w:tabs>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879" w:type="dxa"/>
            <w:vMerge w:val="continue"/>
          </w:tcPr>
          <w:p>
            <w:pPr>
              <w:tabs>
                <w:tab w:val="left" w:pos="2787"/>
                <w:tab w:val="left" w:pos="5574"/>
                <w:tab w:val="left" w:pos="8361"/>
              </w:tabs>
              <w:rPr>
                <w:rFonts w:ascii="宋体"/>
              </w:rPr>
            </w:pPr>
          </w:p>
        </w:tc>
        <w:tc>
          <w:tcPr>
            <w:tcW w:w="709" w:type="dxa"/>
          </w:tcPr>
          <w:p>
            <w:pPr>
              <w:tabs>
                <w:tab w:val="left" w:pos="2787"/>
                <w:tab w:val="left" w:pos="5574"/>
                <w:tab w:val="left" w:pos="8361"/>
              </w:tabs>
              <w:rPr>
                <w:rFonts w:ascii="宋体"/>
              </w:rPr>
            </w:pPr>
            <w:r>
              <w:rPr>
                <w:rFonts w:hint="eastAsia" w:ascii="宋体"/>
              </w:rPr>
              <w:t>数量</w:t>
            </w:r>
          </w:p>
        </w:tc>
        <w:tc>
          <w:tcPr>
            <w:tcW w:w="6774" w:type="dxa"/>
          </w:tcPr>
          <w:p>
            <w:pPr>
              <w:tabs>
                <w:tab w:val="left" w:pos="2787"/>
                <w:tab w:val="left" w:pos="5574"/>
                <w:tab w:val="left" w:pos="8361"/>
              </w:tabs>
              <w:rPr>
                <w:rFonts w:ascii="宋体"/>
              </w:rPr>
            </w:pPr>
          </w:p>
        </w:tc>
      </w:tr>
    </w:tbl>
    <w:p>
      <w:pPr>
        <w:rPr>
          <w:rFonts w:ascii="宋体"/>
        </w:rPr>
      </w:pPr>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9"/>
        <w:gridCol w:w="709"/>
        <w:gridCol w:w="6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879" w:type="dxa"/>
            <w:vMerge w:val="restart"/>
            <w:vAlign w:val="center"/>
          </w:tcPr>
          <w:p>
            <w:pPr>
              <w:tabs>
                <w:tab w:val="left" w:pos="2787"/>
                <w:tab w:val="left" w:pos="5574"/>
                <w:tab w:val="left" w:pos="8361"/>
              </w:tabs>
              <w:jc w:val="center"/>
              <w:rPr>
                <w:rFonts w:ascii="宋体"/>
              </w:rPr>
            </w:pPr>
            <w:r>
              <w:rPr>
                <w:rFonts w:hint="eastAsia" w:ascii="宋体"/>
              </w:rPr>
              <w:t>救生</w:t>
            </w:r>
          </w:p>
          <w:p>
            <w:pPr>
              <w:tabs>
                <w:tab w:val="left" w:pos="2787"/>
                <w:tab w:val="left" w:pos="5574"/>
                <w:tab w:val="left" w:pos="8361"/>
              </w:tabs>
              <w:jc w:val="center"/>
              <w:rPr>
                <w:rFonts w:ascii="宋体"/>
                <w:sz w:val="28"/>
              </w:rPr>
            </w:pPr>
            <w:r>
              <w:rPr>
                <w:rFonts w:hint="eastAsia" w:ascii="宋体"/>
              </w:rPr>
              <w:t>浮具</w:t>
            </w:r>
          </w:p>
        </w:tc>
        <w:tc>
          <w:tcPr>
            <w:tcW w:w="709" w:type="dxa"/>
          </w:tcPr>
          <w:p>
            <w:pPr>
              <w:tabs>
                <w:tab w:val="left" w:pos="2787"/>
                <w:tab w:val="left" w:pos="5574"/>
                <w:tab w:val="left" w:pos="8361"/>
              </w:tabs>
              <w:rPr>
                <w:rFonts w:ascii="宋体"/>
              </w:rPr>
            </w:pPr>
            <w:r>
              <w:rPr>
                <w:rFonts w:hint="eastAsia" w:ascii="宋体"/>
              </w:rPr>
              <w:t>型式</w:t>
            </w:r>
          </w:p>
        </w:tc>
        <w:tc>
          <w:tcPr>
            <w:tcW w:w="6774" w:type="dxa"/>
          </w:tcPr>
          <w:p>
            <w:pPr>
              <w:tabs>
                <w:tab w:val="left" w:pos="2787"/>
                <w:tab w:val="left" w:pos="5574"/>
                <w:tab w:val="left" w:pos="8361"/>
              </w:tabs>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879" w:type="dxa"/>
            <w:vMerge w:val="continue"/>
          </w:tcPr>
          <w:p>
            <w:pPr>
              <w:tabs>
                <w:tab w:val="left" w:pos="2787"/>
                <w:tab w:val="left" w:pos="5574"/>
                <w:tab w:val="left" w:pos="8361"/>
              </w:tabs>
              <w:rPr>
                <w:rFonts w:ascii="宋体"/>
              </w:rPr>
            </w:pPr>
          </w:p>
        </w:tc>
        <w:tc>
          <w:tcPr>
            <w:tcW w:w="709" w:type="dxa"/>
          </w:tcPr>
          <w:p>
            <w:pPr>
              <w:tabs>
                <w:tab w:val="left" w:pos="2787"/>
                <w:tab w:val="left" w:pos="5574"/>
                <w:tab w:val="left" w:pos="8361"/>
              </w:tabs>
              <w:rPr>
                <w:rFonts w:ascii="宋体"/>
              </w:rPr>
            </w:pPr>
            <w:r>
              <w:rPr>
                <w:rFonts w:hint="eastAsia" w:ascii="宋体"/>
              </w:rPr>
              <w:t>定员</w:t>
            </w:r>
          </w:p>
        </w:tc>
        <w:tc>
          <w:tcPr>
            <w:tcW w:w="6774" w:type="dxa"/>
          </w:tcPr>
          <w:p>
            <w:pPr>
              <w:tabs>
                <w:tab w:val="left" w:pos="2787"/>
                <w:tab w:val="left" w:pos="5574"/>
                <w:tab w:val="left" w:pos="8361"/>
              </w:tabs>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879" w:type="dxa"/>
            <w:vMerge w:val="continue"/>
          </w:tcPr>
          <w:p>
            <w:pPr>
              <w:tabs>
                <w:tab w:val="left" w:pos="2787"/>
                <w:tab w:val="left" w:pos="5574"/>
                <w:tab w:val="left" w:pos="8361"/>
              </w:tabs>
              <w:rPr>
                <w:rFonts w:ascii="宋体"/>
              </w:rPr>
            </w:pPr>
          </w:p>
        </w:tc>
        <w:tc>
          <w:tcPr>
            <w:tcW w:w="709" w:type="dxa"/>
          </w:tcPr>
          <w:p>
            <w:pPr>
              <w:tabs>
                <w:tab w:val="left" w:pos="2787"/>
                <w:tab w:val="left" w:pos="5574"/>
                <w:tab w:val="left" w:pos="8361"/>
              </w:tabs>
              <w:rPr>
                <w:rFonts w:ascii="宋体"/>
              </w:rPr>
            </w:pPr>
            <w:r>
              <w:rPr>
                <w:rFonts w:hint="eastAsia" w:ascii="宋体"/>
              </w:rPr>
              <w:t>数量</w:t>
            </w:r>
          </w:p>
        </w:tc>
        <w:tc>
          <w:tcPr>
            <w:tcW w:w="6774" w:type="dxa"/>
          </w:tcPr>
          <w:p>
            <w:pPr>
              <w:tabs>
                <w:tab w:val="left" w:pos="2787"/>
                <w:tab w:val="left" w:pos="5574"/>
                <w:tab w:val="left" w:pos="8361"/>
              </w:tabs>
              <w:rPr>
                <w:rFonts w:ascii="宋体"/>
              </w:rPr>
            </w:pPr>
          </w:p>
        </w:tc>
      </w:tr>
    </w:tbl>
    <w:p>
      <w:pPr>
        <w:rPr>
          <w:rFonts w:ascii="宋体"/>
        </w:rPr>
      </w:pPr>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9"/>
        <w:gridCol w:w="709"/>
        <w:gridCol w:w="6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879" w:type="dxa"/>
            <w:vMerge w:val="restart"/>
          </w:tcPr>
          <w:p>
            <w:pPr>
              <w:tabs>
                <w:tab w:val="left" w:pos="2787"/>
                <w:tab w:val="left" w:pos="5574"/>
                <w:tab w:val="left" w:pos="8361"/>
              </w:tabs>
              <w:jc w:val="center"/>
              <w:rPr>
                <w:rFonts w:ascii="宋体"/>
                <w:szCs w:val="24"/>
              </w:rPr>
            </w:pPr>
            <w:r>
              <w:rPr>
                <w:rFonts w:hint="eastAsia" w:ascii="宋体"/>
                <w:szCs w:val="24"/>
              </w:rPr>
              <w:t>撤离</w:t>
            </w:r>
          </w:p>
          <w:p>
            <w:pPr>
              <w:tabs>
                <w:tab w:val="left" w:pos="2787"/>
                <w:tab w:val="left" w:pos="5574"/>
                <w:tab w:val="left" w:pos="8361"/>
              </w:tabs>
              <w:jc w:val="center"/>
              <w:rPr>
                <w:rFonts w:ascii="宋体"/>
                <w:color w:val="FF0000"/>
                <w:szCs w:val="24"/>
              </w:rPr>
            </w:pPr>
            <w:r>
              <w:rPr>
                <w:rFonts w:hint="eastAsia" w:ascii="宋体"/>
                <w:szCs w:val="24"/>
              </w:rPr>
              <w:t>系统</w:t>
            </w:r>
          </w:p>
        </w:tc>
        <w:tc>
          <w:tcPr>
            <w:tcW w:w="709" w:type="dxa"/>
          </w:tcPr>
          <w:p>
            <w:pPr>
              <w:tabs>
                <w:tab w:val="left" w:pos="2787"/>
                <w:tab w:val="left" w:pos="5574"/>
                <w:tab w:val="left" w:pos="8361"/>
              </w:tabs>
              <w:rPr>
                <w:rFonts w:ascii="宋体"/>
              </w:rPr>
            </w:pPr>
            <w:r>
              <w:rPr>
                <w:rFonts w:hint="eastAsia" w:ascii="宋体"/>
              </w:rPr>
              <w:t>型式</w:t>
            </w:r>
          </w:p>
        </w:tc>
        <w:tc>
          <w:tcPr>
            <w:tcW w:w="6774" w:type="dxa"/>
          </w:tcPr>
          <w:p>
            <w:pPr>
              <w:tabs>
                <w:tab w:val="left" w:pos="2787"/>
                <w:tab w:val="left" w:pos="5574"/>
                <w:tab w:val="left" w:pos="8361"/>
              </w:tabs>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879" w:type="dxa"/>
            <w:vMerge w:val="continue"/>
          </w:tcPr>
          <w:p>
            <w:pPr>
              <w:tabs>
                <w:tab w:val="left" w:pos="2787"/>
                <w:tab w:val="left" w:pos="5574"/>
                <w:tab w:val="left" w:pos="8361"/>
              </w:tabs>
              <w:rPr>
                <w:rFonts w:ascii="宋体"/>
              </w:rPr>
            </w:pPr>
          </w:p>
        </w:tc>
        <w:tc>
          <w:tcPr>
            <w:tcW w:w="709" w:type="dxa"/>
          </w:tcPr>
          <w:p>
            <w:pPr>
              <w:tabs>
                <w:tab w:val="left" w:pos="2787"/>
                <w:tab w:val="left" w:pos="5574"/>
                <w:tab w:val="left" w:pos="8361"/>
              </w:tabs>
              <w:rPr>
                <w:rFonts w:ascii="宋体"/>
              </w:rPr>
            </w:pPr>
            <w:r>
              <w:rPr>
                <w:rFonts w:hint="eastAsia" w:ascii="宋体"/>
              </w:rPr>
              <w:t>定员</w:t>
            </w:r>
          </w:p>
        </w:tc>
        <w:tc>
          <w:tcPr>
            <w:tcW w:w="6774" w:type="dxa"/>
          </w:tcPr>
          <w:p>
            <w:pPr>
              <w:tabs>
                <w:tab w:val="left" w:pos="2787"/>
                <w:tab w:val="left" w:pos="5574"/>
                <w:tab w:val="left" w:pos="8361"/>
              </w:tabs>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879" w:type="dxa"/>
            <w:vMerge w:val="continue"/>
          </w:tcPr>
          <w:p>
            <w:pPr>
              <w:tabs>
                <w:tab w:val="left" w:pos="2787"/>
                <w:tab w:val="left" w:pos="5574"/>
                <w:tab w:val="left" w:pos="8361"/>
              </w:tabs>
              <w:rPr>
                <w:rFonts w:ascii="宋体"/>
              </w:rPr>
            </w:pPr>
          </w:p>
        </w:tc>
        <w:tc>
          <w:tcPr>
            <w:tcW w:w="709" w:type="dxa"/>
          </w:tcPr>
          <w:p>
            <w:pPr>
              <w:tabs>
                <w:tab w:val="left" w:pos="2787"/>
                <w:tab w:val="left" w:pos="5574"/>
                <w:tab w:val="left" w:pos="8361"/>
              </w:tabs>
              <w:rPr>
                <w:rFonts w:ascii="宋体"/>
              </w:rPr>
            </w:pPr>
            <w:r>
              <w:rPr>
                <w:rFonts w:hint="eastAsia" w:ascii="宋体"/>
              </w:rPr>
              <w:t>数量</w:t>
            </w:r>
          </w:p>
        </w:tc>
        <w:tc>
          <w:tcPr>
            <w:tcW w:w="6774" w:type="dxa"/>
          </w:tcPr>
          <w:p>
            <w:pPr>
              <w:tabs>
                <w:tab w:val="left" w:pos="2787"/>
                <w:tab w:val="left" w:pos="5574"/>
                <w:tab w:val="left" w:pos="8361"/>
              </w:tabs>
              <w:rPr>
                <w:rFonts w:ascii="宋体"/>
              </w:rPr>
            </w:pPr>
          </w:p>
        </w:tc>
      </w:tr>
    </w:tbl>
    <w:p>
      <w:pPr>
        <w:spacing w:line="240" w:lineRule="exact"/>
        <w:rPr>
          <w:rFonts w:ascii="宋体"/>
        </w:rPr>
      </w:pPr>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9"/>
        <w:gridCol w:w="709"/>
        <w:gridCol w:w="6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879" w:type="dxa"/>
            <w:vMerge w:val="restart"/>
          </w:tcPr>
          <w:p>
            <w:pPr>
              <w:jc w:val="center"/>
              <w:rPr>
                <w:rFonts w:ascii="宋体"/>
              </w:rPr>
            </w:pPr>
            <w:r>
              <w:rPr>
                <w:rFonts w:hint="eastAsia" w:ascii="宋体"/>
              </w:rPr>
              <w:t>救生圈/救生环</w:t>
            </w:r>
          </w:p>
        </w:tc>
        <w:tc>
          <w:tcPr>
            <w:tcW w:w="709" w:type="dxa"/>
          </w:tcPr>
          <w:p>
            <w:pPr>
              <w:rPr>
                <w:rFonts w:ascii="宋体"/>
              </w:rPr>
            </w:pPr>
            <w:r>
              <w:rPr>
                <w:rFonts w:hint="eastAsia" w:ascii="宋体"/>
              </w:rPr>
              <w:t>型式</w:t>
            </w:r>
          </w:p>
        </w:tc>
        <w:tc>
          <w:tcPr>
            <w:tcW w:w="6774" w:type="dxa"/>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879" w:type="dxa"/>
            <w:vMerge w:val="continue"/>
          </w:tcPr>
          <w:p>
            <w:pPr>
              <w:rPr>
                <w:rFonts w:ascii="宋体"/>
              </w:rPr>
            </w:pPr>
          </w:p>
        </w:tc>
        <w:tc>
          <w:tcPr>
            <w:tcW w:w="709" w:type="dxa"/>
          </w:tcPr>
          <w:p>
            <w:pPr>
              <w:rPr>
                <w:rFonts w:ascii="宋体"/>
              </w:rPr>
            </w:pPr>
            <w:r>
              <w:rPr>
                <w:rFonts w:hint="eastAsia" w:ascii="宋体"/>
              </w:rPr>
              <w:t>数量</w:t>
            </w:r>
          </w:p>
        </w:tc>
        <w:tc>
          <w:tcPr>
            <w:tcW w:w="6774" w:type="dxa"/>
          </w:tcPr>
          <w:p>
            <w:pPr>
              <w:rPr>
                <w:rFonts w:ascii="宋体"/>
              </w:rPr>
            </w:pPr>
          </w:p>
        </w:tc>
      </w:tr>
    </w:tbl>
    <w:p>
      <w:pPr>
        <w:spacing w:before="156" w:beforeLines="50" w:line="360" w:lineRule="exact"/>
        <w:rPr>
          <w:rFonts w:ascii="宋体"/>
          <w:b/>
          <w:sz w:val="28"/>
          <w:szCs w:val="28"/>
        </w:rPr>
      </w:pPr>
      <w:r>
        <w:rPr>
          <w:rFonts w:hint="eastAsia" w:ascii="宋体"/>
          <w:b/>
          <w:sz w:val="28"/>
          <w:szCs w:val="28"/>
        </w:rPr>
        <w:t>六、信号设备</w:t>
      </w:r>
    </w:p>
    <w:tbl>
      <w:tblPr>
        <w:tblStyle w:val="34"/>
        <w:tblW w:w="8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60"/>
        <w:gridCol w:w="78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560" w:type="dxa"/>
          </w:tcPr>
          <w:p>
            <w:pPr>
              <w:rPr>
                <w:rFonts w:ascii="宋体"/>
              </w:rPr>
            </w:pPr>
            <w:r>
              <w:rPr>
                <w:rFonts w:hint="eastAsia" w:ascii="宋体"/>
              </w:rPr>
              <w:t>名称</w:t>
            </w:r>
          </w:p>
        </w:tc>
        <w:tc>
          <w:tcPr>
            <w:tcW w:w="7802" w:type="dxa"/>
          </w:tcPr>
          <w:p>
            <w:pPr>
              <w:rPr>
                <w:rFonts w:ascii="宋体"/>
              </w:rPr>
            </w:pPr>
          </w:p>
        </w:tc>
      </w:tr>
    </w:tbl>
    <w:p>
      <w:pPr>
        <w:rPr>
          <w:rFonts w:ascii="宋体"/>
        </w:rPr>
        <w:sectPr>
          <w:headerReference r:id="rId14" w:type="default"/>
          <w:footerReference r:id="rId15" w:type="default"/>
          <w:type w:val="continuous"/>
          <w:pgSz w:w="11906" w:h="16838"/>
          <w:pgMar w:top="1440" w:right="1800" w:bottom="1440" w:left="1800" w:header="851" w:footer="992" w:gutter="0"/>
          <w:cols w:space="720" w:num="1"/>
          <w:docGrid w:type="lines" w:linePitch="312" w:charSpace="0"/>
        </w:sectPr>
      </w:pPr>
    </w:p>
    <w:tbl>
      <w:tblPr>
        <w:tblStyle w:val="34"/>
        <w:tblW w:w="8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60"/>
        <w:gridCol w:w="78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60" w:type="dxa"/>
          </w:tcPr>
          <w:p>
            <w:pPr>
              <w:rPr>
                <w:rFonts w:ascii="宋体"/>
              </w:rPr>
            </w:pPr>
            <w:r>
              <w:rPr>
                <w:rFonts w:hint="eastAsia" w:ascii="宋体"/>
              </w:rPr>
              <w:t>数量</w:t>
            </w:r>
          </w:p>
        </w:tc>
        <w:tc>
          <w:tcPr>
            <w:tcW w:w="7802" w:type="dxa"/>
          </w:tcPr>
          <w:p>
            <w:pPr>
              <w:rPr>
                <w:rFonts w:ascii="宋体"/>
              </w:rPr>
            </w:pPr>
          </w:p>
        </w:tc>
      </w:tr>
    </w:tbl>
    <w:p>
      <w:pPr>
        <w:spacing w:before="156" w:beforeLines="50" w:line="360" w:lineRule="exact"/>
        <w:rPr>
          <w:rFonts w:ascii="宋体"/>
          <w:b/>
          <w:sz w:val="32"/>
          <w:szCs w:val="32"/>
        </w:rPr>
      </w:pPr>
      <w:r>
        <w:rPr>
          <w:rFonts w:hint="eastAsia" w:ascii="宋体"/>
          <w:b/>
          <w:sz w:val="28"/>
          <w:szCs w:val="28"/>
        </w:rPr>
        <w:t>七、无线电设备</w:t>
      </w:r>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45"/>
        <w:gridCol w:w="78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45" w:type="dxa"/>
          </w:tcPr>
          <w:p>
            <w:pPr>
              <w:rPr>
                <w:rFonts w:ascii="宋体"/>
              </w:rPr>
            </w:pPr>
            <w:r>
              <w:rPr>
                <w:rFonts w:hint="eastAsia" w:ascii="宋体"/>
              </w:rPr>
              <w:t>名称</w:t>
            </w:r>
          </w:p>
        </w:tc>
        <w:tc>
          <w:tcPr>
            <w:tcW w:w="7817" w:type="dxa"/>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45" w:type="dxa"/>
          </w:tcPr>
          <w:p>
            <w:pPr>
              <w:rPr>
                <w:rFonts w:ascii="宋体"/>
              </w:rPr>
            </w:pPr>
            <w:r>
              <w:rPr>
                <w:rFonts w:hint="eastAsia" w:ascii="宋体"/>
              </w:rPr>
              <w:t>型号</w:t>
            </w:r>
          </w:p>
        </w:tc>
        <w:tc>
          <w:tcPr>
            <w:tcW w:w="7817" w:type="dxa"/>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45" w:type="dxa"/>
          </w:tcPr>
          <w:p>
            <w:pPr>
              <w:rPr>
                <w:rFonts w:ascii="宋体"/>
              </w:rPr>
            </w:pPr>
            <w:r>
              <w:rPr>
                <w:rFonts w:hint="eastAsia" w:ascii="宋体"/>
              </w:rPr>
              <w:t>数量</w:t>
            </w:r>
          </w:p>
        </w:tc>
        <w:tc>
          <w:tcPr>
            <w:tcW w:w="7817" w:type="dxa"/>
          </w:tcPr>
          <w:p>
            <w:pPr>
              <w:rPr>
                <w:rFonts w:ascii="宋体"/>
              </w:rPr>
            </w:pPr>
          </w:p>
        </w:tc>
      </w:tr>
    </w:tbl>
    <w:p>
      <w:pPr>
        <w:spacing w:before="156" w:beforeLines="50" w:line="360" w:lineRule="exact"/>
        <w:rPr>
          <w:rFonts w:ascii="宋体"/>
          <w:b/>
          <w:sz w:val="28"/>
          <w:szCs w:val="28"/>
        </w:rPr>
      </w:pPr>
      <w:r>
        <w:rPr>
          <w:rFonts w:hint="eastAsia" w:ascii="宋体"/>
          <w:b/>
          <w:sz w:val="28"/>
          <w:szCs w:val="28"/>
        </w:rPr>
        <w:t>八、电气设备</w:t>
      </w:r>
    </w:p>
    <w:p>
      <w:pPr>
        <w:spacing w:line="360" w:lineRule="atLeast"/>
        <w:rPr>
          <w:rFonts w:ascii="宋体"/>
          <w:b/>
          <w:sz w:val="28"/>
          <w:szCs w:val="28"/>
        </w:rPr>
      </w:pPr>
      <w:r>
        <w:rPr>
          <w:rFonts w:hint="eastAsia"/>
        </w:rPr>
        <w:t>配电系统</w:t>
      </w:r>
      <w:r>
        <w:rPr>
          <w:rFonts w:ascii="宋体"/>
        </w:rPr>
        <w:t>________________</w:t>
      </w:r>
      <w:r>
        <w:rPr>
          <w:rFonts w:hint="eastAsia" w:ascii="宋体"/>
        </w:rPr>
        <w:t xml:space="preserve">                                                                               </w:t>
      </w:r>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701"/>
        <w:gridCol w:w="2626"/>
        <w:gridCol w:w="3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595" w:type="dxa"/>
            <w:vMerge w:val="restart"/>
            <w:vAlign w:val="center"/>
          </w:tcPr>
          <w:p>
            <w:pPr>
              <w:jc w:val="center"/>
              <w:rPr>
                <w:rFonts w:ascii="宋体"/>
              </w:rPr>
            </w:pPr>
            <w:r>
              <w:rPr>
                <w:rFonts w:hint="eastAsia" w:ascii="宋体"/>
              </w:rPr>
              <w:t>发电设备</w:t>
            </w:r>
          </w:p>
        </w:tc>
        <w:tc>
          <w:tcPr>
            <w:tcW w:w="1701" w:type="dxa"/>
          </w:tcPr>
          <w:p>
            <w:pPr>
              <w:rPr>
                <w:rFonts w:ascii="宋体"/>
              </w:rPr>
            </w:pPr>
            <w:r>
              <w:rPr>
                <w:rFonts w:hint="eastAsia" w:ascii="宋体"/>
              </w:rPr>
              <w:t>名称</w:t>
            </w:r>
          </w:p>
        </w:tc>
        <w:tc>
          <w:tcPr>
            <w:tcW w:w="2626" w:type="dxa"/>
            <w:tcBorders>
              <w:right w:val="dashed" w:color="000000" w:sz="4" w:space="0"/>
            </w:tcBorders>
          </w:tcPr>
          <w:p>
            <w:pPr>
              <w:rPr>
                <w:rFonts w:ascii="宋体"/>
              </w:rPr>
            </w:pPr>
          </w:p>
        </w:tc>
        <w:tc>
          <w:tcPr>
            <w:tcW w:w="3440" w:type="dxa"/>
            <w:tcBorders>
              <w:left w:val="dashed" w:color="000000" w:sz="4" w:space="0"/>
            </w:tcBorders>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595" w:type="dxa"/>
            <w:vMerge w:val="continue"/>
          </w:tcPr>
          <w:p>
            <w:pPr>
              <w:rPr>
                <w:rFonts w:ascii="宋体"/>
              </w:rPr>
            </w:pPr>
          </w:p>
        </w:tc>
        <w:tc>
          <w:tcPr>
            <w:tcW w:w="1701" w:type="dxa"/>
          </w:tcPr>
          <w:p>
            <w:pPr>
              <w:rPr>
                <w:rFonts w:ascii="宋体"/>
              </w:rPr>
            </w:pPr>
            <w:r>
              <w:rPr>
                <w:rFonts w:hint="eastAsia" w:ascii="宋体"/>
              </w:rPr>
              <w:t>发电机型号</w:t>
            </w:r>
          </w:p>
        </w:tc>
        <w:tc>
          <w:tcPr>
            <w:tcW w:w="2626" w:type="dxa"/>
            <w:tcBorders>
              <w:right w:val="dashed" w:color="000000" w:sz="4" w:space="0"/>
            </w:tcBorders>
          </w:tcPr>
          <w:p>
            <w:pPr>
              <w:rPr>
                <w:rFonts w:ascii="宋体"/>
              </w:rPr>
            </w:pPr>
          </w:p>
        </w:tc>
        <w:tc>
          <w:tcPr>
            <w:tcW w:w="3440" w:type="dxa"/>
            <w:tcBorders>
              <w:left w:val="dashed" w:color="000000" w:sz="4" w:space="0"/>
            </w:tcBorders>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595" w:type="dxa"/>
            <w:vMerge w:val="continue"/>
          </w:tcPr>
          <w:p>
            <w:pPr>
              <w:rPr>
                <w:rFonts w:ascii="宋体"/>
              </w:rPr>
            </w:pPr>
          </w:p>
        </w:tc>
        <w:tc>
          <w:tcPr>
            <w:tcW w:w="1701" w:type="dxa"/>
          </w:tcPr>
          <w:p>
            <w:pPr>
              <w:rPr>
                <w:rFonts w:ascii="宋体"/>
              </w:rPr>
            </w:pPr>
            <w:r>
              <w:rPr>
                <w:rFonts w:hint="eastAsia" w:ascii="宋体"/>
              </w:rPr>
              <w:t>数量</w:t>
            </w:r>
          </w:p>
        </w:tc>
        <w:tc>
          <w:tcPr>
            <w:tcW w:w="2626" w:type="dxa"/>
            <w:tcBorders>
              <w:right w:val="dashed" w:color="000000" w:sz="4" w:space="0"/>
            </w:tcBorders>
          </w:tcPr>
          <w:p>
            <w:pPr>
              <w:rPr>
                <w:rFonts w:ascii="宋体"/>
              </w:rPr>
            </w:pPr>
          </w:p>
        </w:tc>
        <w:tc>
          <w:tcPr>
            <w:tcW w:w="3440" w:type="dxa"/>
            <w:tcBorders>
              <w:left w:val="dashed" w:color="000000" w:sz="4" w:space="0"/>
            </w:tcBorders>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595" w:type="dxa"/>
            <w:vMerge w:val="continue"/>
          </w:tcPr>
          <w:p>
            <w:pPr>
              <w:rPr>
                <w:rFonts w:ascii="宋体"/>
              </w:rPr>
            </w:pPr>
          </w:p>
        </w:tc>
        <w:tc>
          <w:tcPr>
            <w:tcW w:w="1701" w:type="dxa"/>
          </w:tcPr>
          <w:p>
            <w:pPr>
              <w:rPr>
                <w:rFonts w:ascii="宋体"/>
              </w:rPr>
            </w:pPr>
            <w:r>
              <w:rPr>
                <w:rFonts w:hint="eastAsia" w:ascii="宋体"/>
              </w:rPr>
              <w:t>额定功率</w:t>
            </w:r>
            <w:r>
              <w:rPr>
                <w:rFonts w:ascii="宋体"/>
              </w:rPr>
              <w:t>(kW)</w:t>
            </w:r>
          </w:p>
        </w:tc>
        <w:tc>
          <w:tcPr>
            <w:tcW w:w="2626" w:type="dxa"/>
            <w:tcBorders>
              <w:right w:val="dashed" w:color="000000" w:sz="4" w:space="0"/>
            </w:tcBorders>
          </w:tcPr>
          <w:p>
            <w:pPr>
              <w:rPr>
                <w:rFonts w:ascii="宋体"/>
              </w:rPr>
            </w:pPr>
          </w:p>
        </w:tc>
        <w:tc>
          <w:tcPr>
            <w:tcW w:w="3440" w:type="dxa"/>
            <w:tcBorders>
              <w:left w:val="dashed" w:color="000000" w:sz="4" w:space="0"/>
            </w:tcBorders>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595" w:type="dxa"/>
            <w:vMerge w:val="continue"/>
          </w:tcPr>
          <w:p>
            <w:pPr>
              <w:rPr>
                <w:rFonts w:ascii="宋体"/>
              </w:rPr>
            </w:pPr>
          </w:p>
        </w:tc>
        <w:tc>
          <w:tcPr>
            <w:tcW w:w="1701" w:type="dxa"/>
          </w:tcPr>
          <w:p>
            <w:pPr>
              <w:rPr>
                <w:rFonts w:ascii="宋体"/>
              </w:rPr>
            </w:pPr>
            <w:r>
              <w:rPr>
                <w:rFonts w:hint="eastAsia" w:ascii="宋体"/>
              </w:rPr>
              <w:t>额定转速(r/min)</w:t>
            </w:r>
          </w:p>
        </w:tc>
        <w:tc>
          <w:tcPr>
            <w:tcW w:w="2626" w:type="dxa"/>
            <w:tcBorders>
              <w:right w:val="dashed" w:color="000000" w:sz="4" w:space="0"/>
            </w:tcBorders>
          </w:tcPr>
          <w:p>
            <w:pPr>
              <w:rPr>
                <w:rFonts w:ascii="宋体"/>
              </w:rPr>
            </w:pPr>
          </w:p>
        </w:tc>
        <w:tc>
          <w:tcPr>
            <w:tcW w:w="3440" w:type="dxa"/>
            <w:tcBorders>
              <w:left w:val="dashed" w:color="000000" w:sz="4" w:space="0"/>
            </w:tcBorders>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595" w:type="dxa"/>
            <w:vMerge w:val="continue"/>
          </w:tcPr>
          <w:p>
            <w:pPr>
              <w:rPr>
                <w:rFonts w:ascii="宋体"/>
              </w:rPr>
            </w:pPr>
          </w:p>
        </w:tc>
        <w:tc>
          <w:tcPr>
            <w:tcW w:w="1701" w:type="dxa"/>
          </w:tcPr>
          <w:p>
            <w:pPr>
              <w:rPr>
                <w:rFonts w:ascii="宋体"/>
              </w:rPr>
            </w:pPr>
            <w:r>
              <w:rPr>
                <w:rFonts w:hint="eastAsia" w:ascii="宋体"/>
              </w:rPr>
              <w:t>电流种类及大小</w:t>
            </w:r>
          </w:p>
        </w:tc>
        <w:tc>
          <w:tcPr>
            <w:tcW w:w="2626" w:type="dxa"/>
            <w:tcBorders>
              <w:right w:val="dashed" w:color="000000" w:sz="4" w:space="0"/>
            </w:tcBorders>
          </w:tcPr>
          <w:p>
            <w:pPr>
              <w:rPr>
                <w:rFonts w:ascii="宋体"/>
              </w:rPr>
            </w:pPr>
          </w:p>
        </w:tc>
        <w:tc>
          <w:tcPr>
            <w:tcW w:w="3440" w:type="dxa"/>
            <w:tcBorders>
              <w:left w:val="dashed" w:color="000000" w:sz="4" w:space="0"/>
            </w:tcBorders>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595" w:type="dxa"/>
            <w:vMerge w:val="continue"/>
          </w:tcPr>
          <w:p>
            <w:pPr>
              <w:rPr>
                <w:rFonts w:ascii="宋体"/>
              </w:rPr>
            </w:pPr>
          </w:p>
        </w:tc>
        <w:tc>
          <w:tcPr>
            <w:tcW w:w="1701" w:type="dxa"/>
          </w:tcPr>
          <w:p>
            <w:pPr>
              <w:rPr>
                <w:rFonts w:ascii="宋体"/>
              </w:rPr>
            </w:pPr>
            <w:r>
              <w:rPr>
                <w:rFonts w:hint="eastAsia" w:ascii="宋体"/>
              </w:rPr>
              <w:t>额定电压</w:t>
            </w:r>
            <w:r>
              <w:rPr>
                <w:rFonts w:ascii="宋体"/>
              </w:rPr>
              <w:t>(V)</w:t>
            </w:r>
          </w:p>
        </w:tc>
        <w:tc>
          <w:tcPr>
            <w:tcW w:w="2626" w:type="dxa"/>
            <w:tcBorders>
              <w:right w:val="dashed" w:color="000000" w:sz="4" w:space="0"/>
            </w:tcBorders>
          </w:tcPr>
          <w:p>
            <w:pPr>
              <w:rPr>
                <w:rFonts w:ascii="宋体"/>
              </w:rPr>
            </w:pPr>
          </w:p>
        </w:tc>
        <w:tc>
          <w:tcPr>
            <w:tcW w:w="3440" w:type="dxa"/>
            <w:tcBorders>
              <w:left w:val="dashed" w:color="000000" w:sz="4" w:space="0"/>
            </w:tcBorders>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595" w:type="dxa"/>
            <w:vMerge w:val="continue"/>
          </w:tcPr>
          <w:p>
            <w:pPr>
              <w:rPr>
                <w:rFonts w:ascii="宋体"/>
              </w:rPr>
            </w:pPr>
          </w:p>
        </w:tc>
        <w:tc>
          <w:tcPr>
            <w:tcW w:w="1701" w:type="dxa"/>
          </w:tcPr>
          <w:p>
            <w:pPr>
              <w:rPr>
                <w:rFonts w:ascii="宋体"/>
              </w:rPr>
            </w:pPr>
            <w:r>
              <w:rPr>
                <w:rFonts w:hint="eastAsia" w:ascii="宋体"/>
              </w:rPr>
              <w:t>原动机型号</w:t>
            </w:r>
          </w:p>
        </w:tc>
        <w:tc>
          <w:tcPr>
            <w:tcW w:w="2626" w:type="dxa"/>
            <w:tcBorders>
              <w:right w:val="dashed" w:color="000000" w:sz="4" w:space="0"/>
            </w:tcBorders>
          </w:tcPr>
          <w:p>
            <w:pPr>
              <w:rPr>
                <w:rFonts w:ascii="宋体"/>
              </w:rPr>
            </w:pPr>
          </w:p>
        </w:tc>
        <w:tc>
          <w:tcPr>
            <w:tcW w:w="3440" w:type="dxa"/>
            <w:tcBorders>
              <w:left w:val="dashed" w:color="000000" w:sz="4" w:space="0"/>
            </w:tcBorders>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595" w:type="dxa"/>
            <w:vMerge w:val="continue"/>
          </w:tcPr>
          <w:p>
            <w:pPr>
              <w:rPr>
                <w:rFonts w:ascii="宋体"/>
              </w:rPr>
            </w:pPr>
          </w:p>
        </w:tc>
        <w:tc>
          <w:tcPr>
            <w:tcW w:w="1701" w:type="dxa"/>
          </w:tcPr>
          <w:p>
            <w:pPr>
              <w:rPr>
                <w:rFonts w:ascii="宋体"/>
              </w:rPr>
            </w:pPr>
            <w:r>
              <w:rPr>
                <w:rFonts w:hint="eastAsia" w:ascii="宋体"/>
              </w:rPr>
              <w:t>数量</w:t>
            </w:r>
          </w:p>
        </w:tc>
        <w:tc>
          <w:tcPr>
            <w:tcW w:w="2626" w:type="dxa"/>
            <w:tcBorders>
              <w:right w:val="dashed" w:color="000000" w:sz="4" w:space="0"/>
            </w:tcBorders>
          </w:tcPr>
          <w:p>
            <w:pPr>
              <w:rPr>
                <w:rFonts w:ascii="宋体"/>
              </w:rPr>
            </w:pPr>
          </w:p>
        </w:tc>
        <w:tc>
          <w:tcPr>
            <w:tcW w:w="3440" w:type="dxa"/>
            <w:tcBorders>
              <w:left w:val="dashed" w:color="000000" w:sz="4" w:space="0"/>
            </w:tcBorders>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595" w:type="dxa"/>
            <w:vMerge w:val="continue"/>
          </w:tcPr>
          <w:p>
            <w:pPr>
              <w:rPr>
                <w:rFonts w:ascii="宋体"/>
              </w:rPr>
            </w:pPr>
          </w:p>
        </w:tc>
        <w:tc>
          <w:tcPr>
            <w:tcW w:w="1701" w:type="dxa"/>
          </w:tcPr>
          <w:p>
            <w:pPr>
              <w:rPr>
                <w:rFonts w:ascii="宋体"/>
              </w:rPr>
            </w:pPr>
            <w:r>
              <w:rPr>
                <w:rFonts w:hint="eastAsia" w:ascii="宋体"/>
              </w:rPr>
              <w:t>额定功率</w:t>
            </w:r>
            <w:r>
              <w:rPr>
                <w:rFonts w:ascii="宋体"/>
              </w:rPr>
              <w:t>(kW)</w:t>
            </w:r>
          </w:p>
        </w:tc>
        <w:tc>
          <w:tcPr>
            <w:tcW w:w="2626" w:type="dxa"/>
            <w:tcBorders>
              <w:right w:val="dashed" w:color="000000" w:sz="4" w:space="0"/>
            </w:tcBorders>
          </w:tcPr>
          <w:p>
            <w:pPr>
              <w:rPr>
                <w:rFonts w:ascii="宋体"/>
              </w:rPr>
            </w:pPr>
          </w:p>
        </w:tc>
        <w:tc>
          <w:tcPr>
            <w:tcW w:w="3440" w:type="dxa"/>
            <w:tcBorders>
              <w:left w:val="dashed" w:color="000000" w:sz="4" w:space="0"/>
            </w:tcBorders>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595" w:type="dxa"/>
            <w:vMerge w:val="continue"/>
          </w:tcPr>
          <w:p>
            <w:pPr>
              <w:rPr>
                <w:rFonts w:ascii="宋体"/>
              </w:rPr>
            </w:pPr>
          </w:p>
        </w:tc>
        <w:tc>
          <w:tcPr>
            <w:tcW w:w="1701" w:type="dxa"/>
          </w:tcPr>
          <w:p>
            <w:pPr>
              <w:rPr>
                <w:rFonts w:ascii="宋体"/>
              </w:rPr>
            </w:pPr>
            <w:r>
              <w:rPr>
                <w:rFonts w:hint="eastAsia" w:ascii="宋体"/>
              </w:rPr>
              <w:t>额定转速(r/min)</w:t>
            </w:r>
          </w:p>
        </w:tc>
        <w:tc>
          <w:tcPr>
            <w:tcW w:w="2626" w:type="dxa"/>
            <w:tcBorders>
              <w:right w:val="dashed" w:color="000000" w:sz="4" w:space="0"/>
            </w:tcBorders>
          </w:tcPr>
          <w:p>
            <w:pPr>
              <w:rPr>
                <w:rFonts w:ascii="宋体"/>
              </w:rPr>
            </w:pPr>
          </w:p>
        </w:tc>
        <w:tc>
          <w:tcPr>
            <w:tcW w:w="3440" w:type="dxa"/>
            <w:tcBorders>
              <w:left w:val="dashed" w:color="000000" w:sz="4" w:space="0"/>
            </w:tcBorders>
          </w:tcPr>
          <w:p>
            <w:pPr>
              <w:rPr>
                <w:rFonts w:ascii="宋体"/>
              </w:rPr>
            </w:pPr>
          </w:p>
        </w:tc>
      </w:tr>
    </w:tbl>
    <w:p>
      <w:pPr>
        <w:spacing w:line="240" w:lineRule="atLeast"/>
        <w:rPr>
          <w:rFonts w:ascii="宋体"/>
          <w:b/>
          <w:szCs w:val="21"/>
        </w:rPr>
      </w:pPr>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79"/>
        <w:gridCol w:w="1617"/>
        <w:gridCol w:w="6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679" w:type="dxa"/>
            <w:vMerge w:val="restart"/>
          </w:tcPr>
          <w:p>
            <w:pPr>
              <w:jc w:val="center"/>
              <w:rPr>
                <w:rFonts w:ascii="宋体"/>
              </w:rPr>
            </w:pPr>
            <w:r>
              <w:rPr>
                <w:rFonts w:hint="eastAsia" w:ascii="宋体"/>
              </w:rPr>
              <w:t>蓄电池</w:t>
            </w:r>
          </w:p>
        </w:tc>
        <w:tc>
          <w:tcPr>
            <w:tcW w:w="1617" w:type="dxa"/>
          </w:tcPr>
          <w:p>
            <w:pPr>
              <w:rPr>
                <w:rFonts w:ascii="宋体"/>
              </w:rPr>
            </w:pPr>
            <w:r>
              <w:rPr>
                <w:rFonts w:hint="eastAsia" w:ascii="宋体"/>
              </w:rPr>
              <w:t>容量（Ah）</w:t>
            </w:r>
          </w:p>
        </w:tc>
        <w:tc>
          <w:tcPr>
            <w:tcW w:w="6066" w:type="dxa"/>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679" w:type="dxa"/>
            <w:vMerge w:val="continue"/>
          </w:tcPr>
          <w:p>
            <w:pPr>
              <w:rPr>
                <w:rFonts w:ascii="宋体"/>
              </w:rPr>
            </w:pPr>
          </w:p>
        </w:tc>
        <w:tc>
          <w:tcPr>
            <w:tcW w:w="1617" w:type="dxa"/>
          </w:tcPr>
          <w:p>
            <w:pPr>
              <w:rPr>
                <w:rFonts w:ascii="宋体"/>
              </w:rPr>
            </w:pPr>
            <w:r>
              <w:rPr>
                <w:rFonts w:hint="eastAsia" w:ascii="宋体"/>
              </w:rPr>
              <w:t>用途</w:t>
            </w:r>
          </w:p>
        </w:tc>
        <w:tc>
          <w:tcPr>
            <w:tcW w:w="6066" w:type="dxa"/>
          </w:tcPr>
          <w:p>
            <w:pPr>
              <w:rPr>
                <w:rFonts w:ascii="宋体"/>
              </w:rPr>
            </w:pPr>
          </w:p>
        </w:tc>
      </w:tr>
    </w:tbl>
    <w:p>
      <w:pPr>
        <w:spacing w:line="240" w:lineRule="atLeast"/>
        <w:rPr>
          <w:rFonts w:ascii="宋体"/>
        </w:rPr>
      </w:pPr>
      <w:r>
        <w:rPr>
          <w:rFonts w:hint="eastAsia"/>
        </w:rPr>
        <w:t xml:space="preserve"> </w:t>
      </w:r>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33"/>
        <w:gridCol w:w="1663"/>
        <w:gridCol w:w="6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33" w:type="dxa"/>
            <w:vMerge w:val="restart"/>
          </w:tcPr>
          <w:p>
            <w:pPr>
              <w:jc w:val="center"/>
              <w:rPr>
                <w:rFonts w:ascii="宋体"/>
              </w:rPr>
            </w:pPr>
            <w:r>
              <w:rPr>
                <w:rFonts w:hint="eastAsia" w:ascii="宋体"/>
              </w:rPr>
              <w:t>配电板</w:t>
            </w:r>
          </w:p>
        </w:tc>
        <w:tc>
          <w:tcPr>
            <w:tcW w:w="1663" w:type="dxa"/>
          </w:tcPr>
          <w:p>
            <w:pPr>
              <w:rPr>
                <w:rFonts w:ascii="宋体"/>
              </w:rPr>
            </w:pPr>
            <w:r>
              <w:rPr>
                <w:rFonts w:hint="eastAsia" w:ascii="宋体"/>
              </w:rPr>
              <w:t>主配电板屏数</w:t>
            </w:r>
          </w:p>
        </w:tc>
        <w:tc>
          <w:tcPr>
            <w:tcW w:w="6066" w:type="dxa"/>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33" w:type="dxa"/>
            <w:vMerge w:val="continue"/>
          </w:tcPr>
          <w:p>
            <w:pPr>
              <w:rPr>
                <w:rFonts w:ascii="宋体"/>
              </w:rPr>
            </w:pPr>
          </w:p>
        </w:tc>
        <w:tc>
          <w:tcPr>
            <w:tcW w:w="1663" w:type="dxa"/>
          </w:tcPr>
          <w:p>
            <w:pPr>
              <w:rPr>
                <w:rFonts w:ascii="宋体"/>
              </w:rPr>
            </w:pPr>
            <w:r>
              <w:rPr>
                <w:rFonts w:hint="eastAsia" w:ascii="宋体"/>
              </w:rPr>
              <w:t>应急配电板屏数</w:t>
            </w:r>
          </w:p>
        </w:tc>
        <w:tc>
          <w:tcPr>
            <w:tcW w:w="6066" w:type="dxa"/>
          </w:tcPr>
          <w:p>
            <w:pPr>
              <w:rPr>
                <w:rFonts w:ascii="宋体"/>
              </w:rPr>
            </w:pPr>
          </w:p>
        </w:tc>
      </w:tr>
    </w:tbl>
    <w:p>
      <w:pPr>
        <w:spacing w:before="156" w:beforeLines="50" w:line="360" w:lineRule="exact"/>
        <w:rPr>
          <w:rFonts w:ascii="宋体"/>
          <w:b/>
          <w:sz w:val="28"/>
          <w:szCs w:val="28"/>
        </w:rPr>
      </w:pPr>
      <w:r>
        <w:rPr>
          <w:rFonts w:hint="eastAsia" w:ascii="宋体"/>
          <w:b/>
          <w:sz w:val="28"/>
          <w:szCs w:val="28"/>
        </w:rPr>
        <w:t>九、吨位丈量</w:t>
      </w:r>
    </w:p>
    <w:p>
      <w:pPr>
        <w:rPr>
          <w:rFonts w:ascii="宋体" w:cs="宋体"/>
          <w:color w:val="000000"/>
          <w:szCs w:val="21"/>
        </w:rPr>
      </w:pPr>
      <w:r>
        <w:rPr>
          <w:rFonts w:hint="eastAsia"/>
          <w:szCs w:val="21"/>
        </w:rPr>
        <w:t>适用</w:t>
      </w:r>
      <w:r>
        <w:rPr>
          <w:szCs w:val="21"/>
        </w:rPr>
        <w:t>技术</w:t>
      </w:r>
      <w:r>
        <w:rPr>
          <w:rFonts w:hint="eastAsia"/>
          <w:szCs w:val="21"/>
        </w:rPr>
        <w:t>法规</w:t>
      </w:r>
      <w:r>
        <w:rPr>
          <w:szCs w:val="21"/>
        </w:rPr>
        <w:t>______年___________________________________________________________</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4"/>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4" w:type="dxa"/>
            <w:shd w:val="clear" w:color="auto" w:fill="auto"/>
          </w:tcPr>
          <w:p>
            <w:pPr>
              <w:rPr>
                <w:rFonts w:ascii="宋体" w:cs="宋体"/>
                <w:color w:val="000000"/>
                <w:szCs w:val="21"/>
              </w:rPr>
            </w:pPr>
            <w:r>
              <w:rPr>
                <w:rFonts w:hint="eastAsia" w:ascii="宋体" w:cs="宋体"/>
                <w:color w:val="000000"/>
                <w:szCs w:val="21"/>
              </w:rPr>
              <w:t>量吨甲板以下围蔽处所的型容积（Ｖ1）</w:t>
            </w:r>
          </w:p>
        </w:tc>
        <w:tc>
          <w:tcPr>
            <w:tcW w:w="4142" w:type="dxa"/>
            <w:shd w:val="clear" w:color="auto" w:fill="auto"/>
          </w:tcPr>
          <w:p>
            <w:pP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4" w:type="dxa"/>
            <w:shd w:val="clear" w:color="auto" w:fill="auto"/>
          </w:tcPr>
          <w:p>
            <w:pPr>
              <w:rPr>
                <w:rFonts w:ascii="宋体" w:cs="宋体"/>
                <w:color w:val="000000"/>
                <w:szCs w:val="21"/>
              </w:rPr>
            </w:pPr>
            <w:r>
              <w:rPr>
                <w:rFonts w:hint="eastAsia" w:ascii="宋体" w:cs="宋体"/>
                <w:color w:val="000000"/>
                <w:szCs w:val="21"/>
              </w:rPr>
              <w:t>量吨甲板以上围蔽处所的型容积（Ｖ2）</w:t>
            </w:r>
          </w:p>
        </w:tc>
        <w:tc>
          <w:tcPr>
            <w:tcW w:w="4142" w:type="dxa"/>
            <w:shd w:val="clear" w:color="auto" w:fill="auto"/>
          </w:tcPr>
          <w:p>
            <w:pP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4" w:type="dxa"/>
            <w:shd w:val="clear" w:color="auto" w:fill="auto"/>
          </w:tcPr>
          <w:p>
            <w:pPr>
              <w:rPr>
                <w:rFonts w:ascii="宋体" w:cs="宋体"/>
                <w:color w:val="000000"/>
                <w:szCs w:val="21"/>
              </w:rPr>
            </w:pPr>
            <w:r>
              <w:rPr>
                <w:rFonts w:hint="eastAsia" w:ascii="宋体" w:cs="宋体"/>
                <w:color w:val="000000"/>
                <w:szCs w:val="21"/>
              </w:rPr>
              <w:t>量吨甲板上固定装载旅客的开敞处所（Ｖ3）</w:t>
            </w:r>
          </w:p>
        </w:tc>
        <w:tc>
          <w:tcPr>
            <w:tcW w:w="4142" w:type="dxa"/>
            <w:shd w:val="clear" w:color="auto" w:fill="auto"/>
          </w:tcPr>
          <w:p>
            <w:pPr>
              <w:rPr>
                <w:rFonts w:ascii="宋体" w:cs="宋体"/>
                <w:color w:val="000000"/>
                <w:szCs w:val="21"/>
              </w:rPr>
            </w:pPr>
          </w:p>
        </w:tc>
      </w:tr>
    </w:tbl>
    <w:p>
      <w:pPr>
        <w:rPr>
          <w:szCs w:val="21"/>
        </w:rPr>
      </w:pPr>
      <w:r>
        <w:rPr>
          <w:rFonts w:ascii="宋体" w:cs="宋体"/>
          <w:color w:val="000000"/>
          <w:szCs w:val="21"/>
        </w:rPr>
        <w:t>记事</w:t>
      </w:r>
      <w:r>
        <w:rPr>
          <w:rFonts w:hint="eastAsia" w:ascii="宋体" w:cs="宋体"/>
          <w:color w:val="000000"/>
          <w:szCs w:val="21"/>
        </w:rPr>
        <w:t>：</w:t>
      </w:r>
    </w:p>
    <w:p>
      <w:pPr>
        <w:spacing w:before="156" w:beforeLines="50"/>
      </w:pPr>
      <w:r>
        <w:rPr>
          <w:rFonts w:hint="eastAsia" w:ascii="宋体"/>
          <w:b/>
          <w:sz w:val="28"/>
          <w:szCs w:val="28"/>
        </w:rPr>
        <w:t>十、载重线</w:t>
      </w:r>
    </w:p>
    <w:p>
      <w:pPr>
        <w:jc w:val="left"/>
        <w:rPr>
          <w:rFonts w:ascii="宋体"/>
          <w:b/>
          <w:color w:val="000000"/>
          <w:sz w:val="32"/>
          <w:szCs w:val="32"/>
        </w:rPr>
      </w:pPr>
      <w:r>
        <w:rPr>
          <w:rFonts w:hint="eastAsia"/>
          <w:szCs w:val="21"/>
        </w:rPr>
        <w:t>适用</w:t>
      </w:r>
      <w:r>
        <w:rPr>
          <w:szCs w:val="21"/>
        </w:rPr>
        <w:t>技术</w:t>
      </w:r>
      <w:r>
        <w:rPr>
          <w:rFonts w:hint="eastAsia"/>
          <w:szCs w:val="21"/>
        </w:rPr>
        <w:t>法规</w:t>
      </w:r>
      <w:r>
        <w:rPr>
          <w:szCs w:val="21"/>
        </w:rPr>
        <w:t>______年___________________________________________________________</w:t>
      </w:r>
    </w:p>
    <w:tbl>
      <w:tblPr>
        <w:tblStyle w:val="3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42"/>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68" w:type="dxa"/>
          </w:tcPr>
          <w:p>
            <w:pPr>
              <w:jc w:val="center"/>
              <w:rPr>
                <w:rFonts w:ascii="宋体"/>
                <w:color w:val="000000"/>
              </w:rPr>
            </w:pPr>
            <w:r>
              <w:rPr>
                <w:rFonts w:hint="eastAsia" w:ascii="宋体"/>
                <w:color w:val="000000"/>
              </w:rPr>
              <w:t>A级航区</w:t>
            </w:r>
          </w:p>
        </w:tc>
        <w:tc>
          <w:tcPr>
            <w:tcW w:w="1842" w:type="dxa"/>
          </w:tcPr>
          <w:p>
            <w:pPr>
              <w:jc w:val="center"/>
              <w:rPr>
                <w:rFonts w:ascii="宋体"/>
                <w:color w:val="000000"/>
              </w:rPr>
            </w:pPr>
            <w:r>
              <w:rPr>
                <w:rFonts w:hint="eastAsia" w:ascii="宋体"/>
                <w:color w:val="000000"/>
              </w:rPr>
              <w:t>B级航区</w:t>
            </w:r>
          </w:p>
        </w:tc>
        <w:tc>
          <w:tcPr>
            <w:tcW w:w="1701" w:type="dxa"/>
          </w:tcPr>
          <w:p>
            <w:pPr>
              <w:jc w:val="center"/>
              <w:rPr>
                <w:rFonts w:ascii="宋体"/>
                <w:color w:val="000000"/>
              </w:rPr>
            </w:pPr>
            <w:r>
              <w:rPr>
                <w:rFonts w:hint="eastAsia" w:ascii="宋体"/>
                <w:color w:val="000000"/>
              </w:rPr>
              <w:t>C级航区</w:t>
            </w:r>
          </w:p>
        </w:tc>
        <w:tc>
          <w:tcPr>
            <w:tcW w:w="1701" w:type="dxa"/>
          </w:tcPr>
          <w:p>
            <w:pPr>
              <w:jc w:val="center"/>
              <w:rPr>
                <w:rFonts w:ascii="宋体"/>
                <w:color w:val="000000"/>
              </w:rPr>
            </w:pPr>
            <w:r>
              <w:rPr>
                <w:rFonts w:hint="eastAsia" w:ascii="宋体"/>
                <w:color w:val="000000"/>
              </w:rPr>
              <w:t>J1级航段</w:t>
            </w:r>
          </w:p>
        </w:tc>
        <w:tc>
          <w:tcPr>
            <w:tcW w:w="1701" w:type="dxa"/>
          </w:tcPr>
          <w:p>
            <w:pPr>
              <w:jc w:val="center"/>
              <w:rPr>
                <w:rFonts w:ascii="宋体"/>
                <w:color w:val="000000"/>
              </w:rPr>
            </w:pPr>
            <w:r>
              <w:rPr>
                <w:rFonts w:hint="eastAsia" w:ascii="宋体"/>
                <w:color w:val="000000"/>
              </w:rPr>
              <w:t>J2级航段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rPr>
                <w:rFonts w:ascii="宋体"/>
                <w:color w:val="000000"/>
              </w:rPr>
            </w:pPr>
            <w:r>
              <w:rPr>
                <w:rFonts w:hint="eastAsia" w:ascii="宋体"/>
                <w:color w:val="000000"/>
              </w:rPr>
              <w:t xml:space="preserve">         mm</w:t>
            </w:r>
          </w:p>
        </w:tc>
        <w:tc>
          <w:tcPr>
            <w:tcW w:w="1842" w:type="dxa"/>
          </w:tcPr>
          <w:p>
            <w:pPr>
              <w:rPr>
                <w:rFonts w:ascii="宋体"/>
                <w:color w:val="000000"/>
              </w:rPr>
            </w:pPr>
            <w:r>
              <w:rPr>
                <w:rFonts w:hint="eastAsia" w:ascii="宋体"/>
                <w:color w:val="000000"/>
              </w:rPr>
              <w:t xml:space="preserve">         mm</w:t>
            </w:r>
          </w:p>
        </w:tc>
        <w:tc>
          <w:tcPr>
            <w:tcW w:w="1701" w:type="dxa"/>
          </w:tcPr>
          <w:p>
            <w:pPr>
              <w:rPr>
                <w:rFonts w:ascii="宋体"/>
                <w:color w:val="000000"/>
              </w:rPr>
            </w:pPr>
            <w:r>
              <w:rPr>
                <w:rFonts w:hint="eastAsia" w:ascii="宋体"/>
                <w:color w:val="000000"/>
              </w:rPr>
              <w:t xml:space="preserve">         mm</w:t>
            </w:r>
          </w:p>
        </w:tc>
        <w:tc>
          <w:tcPr>
            <w:tcW w:w="1701" w:type="dxa"/>
          </w:tcPr>
          <w:p>
            <w:pPr>
              <w:rPr>
                <w:rFonts w:ascii="宋体"/>
                <w:color w:val="000000"/>
              </w:rPr>
            </w:pPr>
            <w:r>
              <w:rPr>
                <w:rFonts w:hint="eastAsia" w:ascii="宋体"/>
                <w:color w:val="000000"/>
              </w:rPr>
              <w:t xml:space="preserve">        mm</w:t>
            </w:r>
          </w:p>
        </w:tc>
        <w:tc>
          <w:tcPr>
            <w:tcW w:w="1701" w:type="dxa"/>
          </w:tcPr>
          <w:p>
            <w:pPr>
              <w:rPr>
                <w:rFonts w:ascii="宋体"/>
                <w:color w:val="000000"/>
              </w:rPr>
            </w:pPr>
            <w:r>
              <w:rPr>
                <w:rFonts w:hint="eastAsia" w:ascii="宋体"/>
                <w:color w:val="000000"/>
              </w:rPr>
              <w:t xml:space="preserve">  </w:t>
            </w:r>
            <w:r>
              <w:rPr>
                <w:rFonts w:ascii="宋体"/>
                <w:color w:val="000000"/>
              </w:rPr>
              <w:t xml:space="preserve"> </w:t>
            </w:r>
            <w:r>
              <w:rPr>
                <w:rFonts w:hint="eastAsia" w:ascii="宋体"/>
                <w:color w:val="000000"/>
              </w:rPr>
              <w:t xml:space="preserve">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宋体"/>
                <w:color w:val="000000"/>
              </w:rPr>
            </w:pPr>
            <w:r>
              <w:rPr>
                <w:rFonts w:hint="eastAsia" w:ascii="宋体"/>
                <w:color w:val="000000"/>
              </w:rPr>
              <w:t>FA载重线</w:t>
            </w:r>
          </w:p>
        </w:tc>
        <w:tc>
          <w:tcPr>
            <w:tcW w:w="1842" w:type="dxa"/>
          </w:tcPr>
          <w:p>
            <w:pPr>
              <w:jc w:val="center"/>
              <w:rPr>
                <w:rFonts w:ascii="宋体"/>
                <w:color w:val="000000"/>
              </w:rPr>
            </w:pPr>
            <w:r>
              <w:rPr>
                <w:rFonts w:hint="eastAsia" w:ascii="宋体"/>
                <w:color w:val="000000"/>
              </w:rPr>
              <w:t>FB载重线</w:t>
            </w:r>
          </w:p>
        </w:tc>
        <w:tc>
          <w:tcPr>
            <w:tcW w:w="1701" w:type="dxa"/>
          </w:tcPr>
          <w:p>
            <w:pPr>
              <w:jc w:val="center"/>
              <w:rPr>
                <w:rFonts w:ascii="宋体"/>
                <w:color w:val="000000"/>
              </w:rPr>
            </w:pPr>
            <w:r>
              <w:rPr>
                <w:rFonts w:hint="eastAsia" w:ascii="宋体"/>
                <w:color w:val="000000"/>
              </w:rPr>
              <w:t>FC载重线</w:t>
            </w:r>
          </w:p>
        </w:tc>
        <w:tc>
          <w:tcPr>
            <w:tcW w:w="1701" w:type="dxa"/>
          </w:tcPr>
          <w:p>
            <w:pPr>
              <w:jc w:val="center"/>
              <w:rPr>
                <w:rFonts w:ascii="宋体"/>
                <w:color w:val="000000"/>
              </w:rPr>
            </w:pPr>
            <w:r>
              <w:rPr>
                <w:rFonts w:hint="eastAsia" w:ascii="宋体"/>
                <w:color w:val="000000"/>
              </w:rPr>
              <w:t>FJ1载重线</w:t>
            </w:r>
          </w:p>
        </w:tc>
        <w:tc>
          <w:tcPr>
            <w:tcW w:w="1701" w:type="dxa"/>
          </w:tcPr>
          <w:p>
            <w:pPr>
              <w:jc w:val="center"/>
              <w:rPr>
                <w:rFonts w:ascii="宋体"/>
                <w:color w:val="000000"/>
              </w:rPr>
            </w:pPr>
            <w:r>
              <w:rPr>
                <w:rFonts w:hint="eastAsia" w:ascii="宋体"/>
                <w:color w:val="000000"/>
              </w:rPr>
              <w:t>FJ2载重线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rPr>
                <w:rFonts w:ascii="宋体"/>
                <w:color w:val="000000"/>
              </w:rPr>
            </w:pPr>
            <w:r>
              <w:rPr>
                <w:rFonts w:hint="eastAsia" w:ascii="宋体"/>
                <w:color w:val="000000"/>
              </w:rPr>
              <w:t xml:space="preserve">         mm</w:t>
            </w:r>
          </w:p>
        </w:tc>
        <w:tc>
          <w:tcPr>
            <w:tcW w:w="1842" w:type="dxa"/>
          </w:tcPr>
          <w:p>
            <w:pPr>
              <w:rPr>
                <w:rFonts w:ascii="宋体"/>
                <w:color w:val="000000"/>
              </w:rPr>
            </w:pPr>
            <w:r>
              <w:rPr>
                <w:rFonts w:hint="eastAsia" w:ascii="宋体"/>
                <w:color w:val="000000"/>
              </w:rPr>
              <w:t xml:space="preserve">         mm</w:t>
            </w:r>
          </w:p>
        </w:tc>
        <w:tc>
          <w:tcPr>
            <w:tcW w:w="1701" w:type="dxa"/>
          </w:tcPr>
          <w:p>
            <w:pPr>
              <w:rPr>
                <w:rFonts w:ascii="宋体"/>
                <w:color w:val="000000"/>
              </w:rPr>
            </w:pPr>
            <w:r>
              <w:rPr>
                <w:rFonts w:hint="eastAsia" w:ascii="宋体"/>
                <w:color w:val="000000"/>
              </w:rPr>
              <w:t xml:space="preserve">         mm</w:t>
            </w:r>
          </w:p>
        </w:tc>
        <w:tc>
          <w:tcPr>
            <w:tcW w:w="1701" w:type="dxa"/>
          </w:tcPr>
          <w:p>
            <w:pPr>
              <w:rPr>
                <w:rFonts w:ascii="宋体"/>
                <w:color w:val="000000"/>
              </w:rPr>
            </w:pPr>
            <w:r>
              <w:rPr>
                <w:rFonts w:hint="eastAsia" w:ascii="宋体"/>
                <w:color w:val="000000"/>
              </w:rPr>
              <w:t xml:space="preserve">         mm</w:t>
            </w:r>
          </w:p>
        </w:tc>
        <w:tc>
          <w:tcPr>
            <w:tcW w:w="1701" w:type="dxa"/>
          </w:tcPr>
          <w:p>
            <w:pPr>
              <w:rPr>
                <w:rFonts w:ascii="宋体"/>
                <w:color w:val="000000"/>
              </w:rPr>
            </w:pPr>
            <w:r>
              <w:rPr>
                <w:rFonts w:hint="eastAsia" w:ascii="宋体"/>
                <w:color w:val="000000"/>
              </w:rPr>
              <w:t xml:space="preserve">         mm</w:t>
            </w:r>
          </w:p>
        </w:tc>
      </w:tr>
    </w:tbl>
    <w:p>
      <w:pPr>
        <w:rPr>
          <w:rFonts w:ascii="宋体"/>
        </w:rPr>
        <w:sectPr>
          <w:headerReference r:id="rId16" w:type="default"/>
          <w:type w:val="continuous"/>
          <w:pgSz w:w="11906" w:h="16838"/>
          <w:pgMar w:top="1440" w:right="1800" w:bottom="1440" w:left="1800" w:header="851" w:footer="992" w:gutter="0"/>
          <w:cols w:space="720" w:num="1"/>
          <w:docGrid w:type="lines" w:linePitch="312" w:charSpace="0"/>
        </w:sectPr>
      </w:pPr>
    </w:p>
    <w:p>
      <w:pPr>
        <w:rPr>
          <w:rFonts w:ascii="宋体"/>
        </w:rPr>
      </w:pPr>
      <w:r>
        <mc:AlternateContent>
          <mc:Choice Requires="wps">
            <w:drawing>
              <wp:anchor distT="45720" distB="45720" distL="114300" distR="114300" simplePos="0" relativeHeight="251674624" behindDoc="0" locked="0" layoutInCell="1" allowOverlap="1">
                <wp:simplePos x="0" y="0"/>
                <wp:positionH relativeFrom="column">
                  <wp:align>center</wp:align>
                </wp:positionH>
                <wp:positionV relativeFrom="paragraph">
                  <wp:posOffset>184150</wp:posOffset>
                </wp:positionV>
                <wp:extent cx="4424680" cy="1656715"/>
                <wp:effectExtent l="3175" t="0" r="1270" b="1270"/>
                <wp:wrapSquare wrapText="bothSides"/>
                <wp:docPr id="80" name="文本框 80"/>
                <wp:cNvGraphicFramePr/>
                <a:graphic xmlns:a="http://schemas.openxmlformats.org/drawingml/2006/main">
                  <a:graphicData uri="http://schemas.microsoft.com/office/word/2010/wordprocessingShape">
                    <wps:wsp>
                      <wps:cNvSpPr txBox="true">
                        <a:spLocks noChangeArrowheads="true"/>
                      </wps:cNvSpPr>
                      <wps:spPr bwMode="auto">
                        <a:xfrm>
                          <a:off x="0" y="0"/>
                          <a:ext cx="4424680" cy="1656715"/>
                        </a:xfrm>
                        <a:prstGeom prst="rect">
                          <a:avLst/>
                        </a:prstGeom>
                        <a:solidFill>
                          <a:srgbClr val="FFFFFF"/>
                        </a:solidFill>
                        <a:ln>
                          <a:noFill/>
                        </a:ln>
                      </wps:spPr>
                      <wps:txbx>
                        <w:txbxContent>
                          <w:p>
                            <w:pPr>
                              <w:jc w:val="center"/>
                            </w:pPr>
                            <w:r>
                              <w:rPr>
                                <w:rFonts w:hint="eastAsia"/>
                              </w:rPr>
                              <w:t>勘</w:t>
                            </w:r>
                          </w:p>
                          <w:p>
                            <w:pPr>
                              <w:jc w:val="center"/>
                            </w:pPr>
                            <w:r>
                              <w:rPr>
                                <w:rFonts w:hint="eastAsia"/>
                              </w:rPr>
                              <w:t>划</w:t>
                            </w:r>
                          </w:p>
                          <w:p>
                            <w:pPr>
                              <w:jc w:val="center"/>
                            </w:pPr>
                            <w:r>
                              <w:rPr>
                                <w:rFonts w:hint="eastAsia"/>
                              </w:rPr>
                              <w:t>的</w:t>
                            </w:r>
                          </w:p>
                          <w:p>
                            <w:pPr>
                              <w:jc w:val="center"/>
                            </w:pPr>
                            <w:r>
                              <w:rPr>
                                <w:rFonts w:hint="eastAsia"/>
                              </w:rPr>
                              <w:t>载</w:t>
                            </w:r>
                          </w:p>
                          <w:p>
                            <w:pPr>
                              <w:jc w:val="center"/>
                            </w:pPr>
                            <w:r>
                              <w:rPr>
                                <w:rFonts w:hint="eastAsia"/>
                              </w:rPr>
                              <w:t>重</w:t>
                            </w:r>
                          </w:p>
                          <w:p>
                            <w:pPr>
                              <w:jc w:val="center"/>
                            </w:pPr>
                            <w:r>
                              <w:rPr>
                                <w:rFonts w:hint="eastAsia"/>
                              </w:rPr>
                              <w:t>线</w:t>
                            </w:r>
                          </w:p>
                          <w:p>
                            <w:pPr>
                              <w:jc w:val="center"/>
                            </w:pPr>
                            <w:r>
                              <w:t>标</w:t>
                            </w:r>
                          </w:p>
                          <w:p>
                            <w:pPr>
                              <w:jc w:val="center"/>
                            </w:pPr>
                            <w:r>
                              <w:t>志</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top:14.5pt;height:130.45pt;width:348.4pt;mso-position-horizontal:center;mso-wrap-distance-bottom:3.6pt;mso-wrap-distance-left:9pt;mso-wrap-distance-right:9pt;mso-wrap-distance-top:3.6pt;z-index:251674624;mso-width-relative:page;mso-height-relative:page;" fillcolor="#FFFFFF" filled="t" stroked="f" coordsize="21600,21600" o:gfxdata="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BzM1tDVAAAABwEAAA8AAAAAAAAAAQAgAAAAOAAAAGRycy9kb3ducmV2LnhtbFBLAQIUABQA&#10;AAAIAIdO4kDY9pDxFgIAAAAEAAAOAAAAAAAAAAEAIAAAADoBAABkcnMvZTJvRG9jLnhtbFBLBQYA&#10;AAAABgAGAFkBAADCBQAAAAA=&#10;">
                <v:fill on="t" focussize="0,0"/>
                <v:stroke on="f"/>
                <v:imagedata o:title=""/>
                <o:lock v:ext="edit" aspectratio="f"/>
                <v:textbox>
                  <w:txbxContent>
                    <w:p>
                      <w:pPr>
                        <w:jc w:val="center"/>
                      </w:pPr>
                      <w:r>
                        <w:rPr>
                          <w:rFonts w:hint="eastAsia"/>
                        </w:rPr>
                        <w:t>勘</w:t>
                      </w:r>
                    </w:p>
                    <w:p>
                      <w:pPr>
                        <w:jc w:val="center"/>
                      </w:pPr>
                      <w:r>
                        <w:rPr>
                          <w:rFonts w:hint="eastAsia"/>
                        </w:rPr>
                        <w:t>划</w:t>
                      </w:r>
                    </w:p>
                    <w:p>
                      <w:pPr>
                        <w:jc w:val="center"/>
                      </w:pPr>
                      <w:r>
                        <w:rPr>
                          <w:rFonts w:hint="eastAsia"/>
                        </w:rPr>
                        <w:t>的</w:t>
                      </w:r>
                    </w:p>
                    <w:p>
                      <w:pPr>
                        <w:jc w:val="center"/>
                      </w:pPr>
                      <w:r>
                        <w:rPr>
                          <w:rFonts w:hint="eastAsia"/>
                        </w:rPr>
                        <w:t>载</w:t>
                      </w:r>
                    </w:p>
                    <w:p>
                      <w:pPr>
                        <w:jc w:val="center"/>
                      </w:pPr>
                      <w:r>
                        <w:rPr>
                          <w:rFonts w:hint="eastAsia"/>
                        </w:rPr>
                        <w:t>重</w:t>
                      </w:r>
                    </w:p>
                    <w:p>
                      <w:pPr>
                        <w:jc w:val="center"/>
                      </w:pPr>
                      <w:r>
                        <w:rPr>
                          <w:rFonts w:hint="eastAsia"/>
                        </w:rPr>
                        <w:t>线</w:t>
                      </w:r>
                    </w:p>
                    <w:p>
                      <w:pPr>
                        <w:jc w:val="center"/>
                      </w:pPr>
                      <w:r>
                        <w:t>标</w:t>
                      </w:r>
                    </w:p>
                    <w:p>
                      <w:pPr>
                        <w:jc w:val="center"/>
                      </w:pPr>
                      <w:r>
                        <w:t>志</w:t>
                      </w:r>
                    </w:p>
                  </w:txbxContent>
                </v:textbox>
                <w10:wrap type="square"/>
              </v:shape>
            </w:pict>
          </mc:Fallback>
        </mc:AlternateContent>
      </w:r>
    </w:p>
    <w:p>
      <w:pPr>
        <w:rPr>
          <w:rFonts w:ascii="宋体"/>
        </w:rPr>
      </w:pPr>
    </w:p>
    <w:p>
      <w:pPr>
        <w:rPr>
          <w:rFonts w:ascii="宋体"/>
        </w:rPr>
      </w:pPr>
    </w:p>
    <w:p>
      <w:pPr>
        <w:jc w:val="center"/>
        <w:rPr>
          <w:rFonts w:ascii="宋体"/>
        </w:rPr>
      </w:pPr>
    </w:p>
    <w:p>
      <w:pPr>
        <w:rPr>
          <w:rFonts w:ascii="宋体"/>
        </w:rPr>
      </w:pPr>
    </w:p>
    <w:p>
      <w:pPr>
        <w:rPr>
          <w:rFonts w:ascii="宋体"/>
        </w:rPr>
      </w:pPr>
    </w:p>
    <w:p>
      <w:pPr>
        <w:rPr>
          <w:rFonts w:ascii="宋体"/>
        </w:rPr>
      </w:pPr>
    </w:p>
    <w:p>
      <w:pPr>
        <w:rPr>
          <w:rFonts w:ascii="宋体"/>
        </w:rPr>
      </w:pPr>
    </w:p>
    <w:p>
      <w:pPr>
        <w:rPr>
          <w:rFonts w:ascii="宋体"/>
          <w:b/>
          <w:color w:val="000000"/>
          <w:szCs w:val="21"/>
        </w:rPr>
      </w:pPr>
    </w:p>
    <w:p>
      <w:pPr>
        <w:ind w:right="840"/>
        <w:jc w:val="center"/>
        <w:rPr>
          <w:rFonts w:ascii="宋体"/>
          <w:b/>
          <w:color w:val="000000"/>
          <w:szCs w:val="21"/>
        </w:rPr>
      </w:pPr>
    </w:p>
    <w:p>
      <w:pPr>
        <w:spacing w:after="312" w:afterLines="100"/>
        <w:rPr>
          <w:rFonts w:ascii="宋体"/>
          <w:b/>
          <w:color w:val="000000"/>
          <w:sz w:val="32"/>
          <w:szCs w:val="32"/>
        </w:rPr>
      </w:pPr>
      <w:r>
        <w:rPr>
          <w:rFonts w:hint="eastAsia"/>
          <w:szCs w:val="21"/>
        </w:rPr>
        <w:t>记事</w:t>
      </w:r>
      <w:r>
        <w:rPr>
          <w:rFonts w:hint="eastAsia" w:ascii="宋体" w:cs="宋体"/>
          <w:color w:val="000000"/>
          <w:szCs w:val="21"/>
        </w:rPr>
        <w:t>：</w:t>
      </w:r>
    </w:p>
    <w:p>
      <w:pPr>
        <w:spacing w:line="360" w:lineRule="exact"/>
        <w:rPr>
          <w:rFonts w:ascii="宋体"/>
          <w:b/>
          <w:sz w:val="28"/>
          <w:szCs w:val="28"/>
        </w:rPr>
      </w:pPr>
      <w:r>
        <w:rPr>
          <w:rFonts w:hint="eastAsia" w:ascii="宋体"/>
          <w:b/>
          <w:sz w:val="28"/>
          <w:szCs w:val="28"/>
        </w:rPr>
        <w:t>十一、防止油类污染</w:t>
      </w:r>
    </w:p>
    <w:p>
      <w:pPr>
        <w:rPr>
          <w:rFonts w:ascii="宋体"/>
          <w:b/>
          <w:color w:val="000000"/>
          <w:sz w:val="28"/>
        </w:rPr>
      </w:pPr>
      <w:r>
        <w:rPr>
          <w:rFonts w:hint="eastAsia"/>
          <w:szCs w:val="21"/>
        </w:rPr>
        <w:t>适用</w:t>
      </w:r>
      <w:r>
        <w:rPr>
          <w:szCs w:val="21"/>
        </w:rPr>
        <w:t>技术</w:t>
      </w:r>
      <w:r>
        <w:rPr>
          <w:rFonts w:hint="eastAsia"/>
          <w:szCs w:val="21"/>
        </w:rPr>
        <w:t>法规</w:t>
      </w:r>
      <w:r>
        <w:rPr>
          <w:szCs w:val="21"/>
        </w:rPr>
        <w:t>______年___________________________________________________________</w:t>
      </w:r>
    </w:p>
    <w:tbl>
      <w:tblPr>
        <w:tblStyle w:val="34"/>
        <w:tblW w:w="839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9"/>
        <w:gridCol w:w="1417"/>
        <w:gridCol w:w="6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879" w:type="dxa"/>
            <w:vMerge w:val="restart"/>
            <w:vAlign w:val="center"/>
          </w:tcPr>
          <w:p>
            <w:pPr>
              <w:jc w:val="center"/>
              <w:rPr>
                <w:color w:val="000000"/>
              </w:rPr>
            </w:pPr>
            <w:r>
              <w:rPr>
                <w:rFonts w:hint="eastAsia"/>
                <w:color w:val="000000"/>
              </w:rPr>
              <w:t>舱 柜</w:t>
            </w:r>
          </w:p>
          <w:p>
            <w:pPr>
              <w:jc w:val="center"/>
              <w:rPr>
                <w:color w:val="000000"/>
                <w:sz w:val="28"/>
              </w:rPr>
            </w:pPr>
            <w:r>
              <w:rPr>
                <w:rFonts w:hint="eastAsia"/>
                <w:color w:val="000000"/>
              </w:rPr>
              <w:t>情 况</w:t>
            </w:r>
          </w:p>
        </w:tc>
        <w:tc>
          <w:tcPr>
            <w:tcW w:w="1417" w:type="dxa"/>
          </w:tcPr>
          <w:p>
            <w:pPr>
              <w:rPr>
                <w:color w:val="000000"/>
              </w:rPr>
            </w:pPr>
            <w:r>
              <w:rPr>
                <w:rFonts w:hint="eastAsia"/>
                <w:color w:val="000000"/>
              </w:rPr>
              <w:t>舱柜名称</w:t>
            </w:r>
          </w:p>
        </w:tc>
        <w:tc>
          <w:tcPr>
            <w:tcW w:w="6096" w:type="dxa"/>
          </w:tcPr>
          <w:p>
            <w:pPr>
              <w:jc w:val="center"/>
              <w:rPr>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879" w:type="dxa"/>
            <w:vMerge w:val="continue"/>
          </w:tcPr>
          <w:p>
            <w:pPr>
              <w:jc w:val="center"/>
              <w:rPr>
                <w:color w:val="000000"/>
              </w:rPr>
            </w:pPr>
          </w:p>
        </w:tc>
        <w:tc>
          <w:tcPr>
            <w:tcW w:w="1417" w:type="dxa"/>
          </w:tcPr>
          <w:p>
            <w:pPr>
              <w:rPr>
                <w:color w:val="000000"/>
              </w:rPr>
            </w:pPr>
            <w:r>
              <w:rPr>
                <w:rFonts w:hint="eastAsia"/>
                <w:color w:val="000000"/>
              </w:rPr>
              <w:t>舱柜数量</w:t>
            </w:r>
          </w:p>
        </w:tc>
        <w:tc>
          <w:tcPr>
            <w:tcW w:w="6096" w:type="dxa"/>
          </w:tcPr>
          <w:p>
            <w:pPr>
              <w:rPr>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879" w:type="dxa"/>
            <w:vMerge w:val="continue"/>
          </w:tcPr>
          <w:p>
            <w:pPr>
              <w:rPr>
                <w:rFonts w:ascii="宋体"/>
                <w:color w:val="000000"/>
              </w:rPr>
            </w:pPr>
          </w:p>
        </w:tc>
        <w:tc>
          <w:tcPr>
            <w:tcW w:w="1417" w:type="dxa"/>
          </w:tcPr>
          <w:p>
            <w:pPr>
              <w:rPr>
                <w:color w:val="000000"/>
              </w:rPr>
            </w:pPr>
            <w:r>
              <w:rPr>
                <w:rFonts w:hint="eastAsia" w:ascii="宋体"/>
                <w:color w:val="000000"/>
              </w:rPr>
              <w:t>总容积（</w:t>
            </w:r>
            <w:r>
              <w:rPr>
                <w:rFonts w:ascii="宋体"/>
                <w:color w:val="000000"/>
              </w:rPr>
              <w:t>m</w:t>
            </w:r>
            <w:r>
              <w:rPr>
                <w:rFonts w:ascii="宋体"/>
                <w:color w:val="000000"/>
                <w:vertAlign w:val="superscript"/>
              </w:rPr>
              <w:t>3</w:t>
            </w:r>
            <w:r>
              <w:rPr>
                <w:rFonts w:hint="eastAsia" w:ascii="宋体"/>
                <w:color w:val="000000"/>
              </w:rPr>
              <w:t>）</w:t>
            </w:r>
          </w:p>
        </w:tc>
        <w:tc>
          <w:tcPr>
            <w:tcW w:w="6096" w:type="dxa"/>
          </w:tcPr>
          <w:p>
            <w:pPr>
              <w:rPr>
                <w:color w:val="000000"/>
              </w:rPr>
            </w:pPr>
          </w:p>
        </w:tc>
      </w:tr>
    </w:tbl>
    <w:p>
      <w:pPr>
        <w:spacing w:after="312" w:afterLines="100"/>
        <w:rPr>
          <w:rFonts w:ascii="宋体"/>
          <w:b/>
          <w:color w:val="000000"/>
          <w:sz w:val="32"/>
          <w:szCs w:val="32"/>
        </w:rPr>
      </w:pPr>
      <w:r>
        <w:rPr>
          <w:rFonts w:hint="eastAsia"/>
          <w:szCs w:val="21"/>
        </w:rPr>
        <w:t>记事</w:t>
      </w:r>
      <w:r>
        <w:rPr>
          <w:rFonts w:hint="eastAsia" w:ascii="宋体" w:cs="宋体"/>
          <w:color w:val="000000"/>
          <w:szCs w:val="21"/>
        </w:rPr>
        <w:t>：</w:t>
      </w:r>
    </w:p>
    <w:p>
      <w:pPr>
        <w:spacing w:before="156" w:beforeLines="50" w:line="360" w:lineRule="exact"/>
        <w:rPr>
          <w:rFonts w:ascii="宋体"/>
          <w:b/>
          <w:sz w:val="28"/>
          <w:szCs w:val="28"/>
        </w:rPr>
      </w:pPr>
      <w:r>
        <w:rPr>
          <w:rFonts w:hint="eastAsia" w:ascii="宋体"/>
          <w:b/>
          <w:sz w:val="28"/>
          <w:szCs w:val="28"/>
        </w:rPr>
        <w:t>十二、防止生活污水污染</w:t>
      </w:r>
    </w:p>
    <w:p>
      <w:pPr>
        <w:rPr>
          <w:rFonts w:ascii="宋体"/>
          <w:b/>
          <w:color w:val="000000"/>
          <w:sz w:val="32"/>
          <w:szCs w:val="32"/>
        </w:rPr>
      </w:pPr>
      <w:r>
        <w:rPr>
          <w:rFonts w:hint="eastAsia"/>
          <w:szCs w:val="21"/>
        </w:rPr>
        <w:t>适用</w:t>
      </w:r>
      <w:r>
        <w:rPr>
          <w:szCs w:val="21"/>
        </w:rPr>
        <w:t>技术</w:t>
      </w:r>
      <w:r>
        <w:rPr>
          <w:rFonts w:hint="eastAsia"/>
          <w:szCs w:val="21"/>
        </w:rPr>
        <w:t>法规</w:t>
      </w:r>
      <w:r>
        <w:rPr>
          <w:szCs w:val="21"/>
        </w:rPr>
        <w:t>______年___________________________________________________________</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268" w:type="dxa"/>
          </w:tcPr>
          <w:p>
            <w:pPr>
              <w:rPr>
                <w:color w:val="000000"/>
              </w:rPr>
            </w:pPr>
            <w:r>
              <w:rPr>
                <w:rFonts w:hint="eastAsia"/>
                <w:color w:val="000000"/>
              </w:rPr>
              <w:t>生活污水处理方式</w:t>
            </w:r>
          </w:p>
        </w:tc>
        <w:tc>
          <w:tcPr>
            <w:tcW w:w="6096"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268" w:type="dxa"/>
          </w:tcPr>
          <w:p>
            <w:pPr>
              <w:rPr>
                <w:color w:val="000000"/>
              </w:rPr>
            </w:pPr>
            <w:r>
              <w:rPr>
                <w:rFonts w:hint="eastAsia"/>
                <w:color w:val="000000"/>
              </w:rPr>
              <w:t>集污舱</w:t>
            </w:r>
            <w:r>
              <w:rPr>
                <w:rFonts w:hint="eastAsia"/>
              </w:rPr>
              <w:t>柜</w:t>
            </w:r>
            <w:r>
              <w:rPr>
                <w:rFonts w:hint="eastAsia"/>
                <w:color w:val="000000"/>
              </w:rPr>
              <w:t>总容积（m</w:t>
            </w:r>
            <w:r>
              <w:rPr>
                <w:rFonts w:hint="eastAsia"/>
                <w:color w:val="000000"/>
                <w:vertAlign w:val="superscript"/>
              </w:rPr>
              <w:t>3</w:t>
            </w:r>
            <w:r>
              <w:rPr>
                <w:rFonts w:hint="eastAsia"/>
                <w:color w:val="000000"/>
              </w:rPr>
              <w:t>）</w:t>
            </w:r>
          </w:p>
        </w:tc>
        <w:tc>
          <w:tcPr>
            <w:tcW w:w="6096" w:type="dxa"/>
          </w:tcPr>
          <w:p>
            <w:pPr>
              <w:rPr>
                <w:color w:val="000000"/>
              </w:rPr>
            </w:pPr>
          </w:p>
        </w:tc>
      </w:tr>
    </w:tbl>
    <w:p>
      <w:pPr>
        <w:spacing w:after="312" w:afterLines="100"/>
        <w:rPr>
          <w:szCs w:val="21"/>
        </w:rPr>
      </w:pPr>
      <w:r>
        <w:rPr>
          <w:rFonts w:hint="eastAsia"/>
          <w:szCs w:val="21"/>
        </w:rPr>
        <w:t>记事</w:t>
      </w:r>
      <w:r>
        <w:rPr>
          <w:rFonts w:hint="eastAsia" w:ascii="宋体" w:cs="宋体"/>
          <w:color w:val="000000"/>
          <w:szCs w:val="21"/>
        </w:rPr>
        <w:t>：</w:t>
      </w:r>
    </w:p>
    <w:p>
      <w:pPr>
        <w:spacing w:before="156" w:beforeLines="50" w:line="360" w:lineRule="exact"/>
        <w:rPr>
          <w:rFonts w:ascii="宋体"/>
          <w:b/>
          <w:sz w:val="28"/>
          <w:szCs w:val="28"/>
        </w:rPr>
      </w:pPr>
      <w:r>
        <w:rPr>
          <w:rFonts w:hint="eastAsia" w:ascii="宋体"/>
          <w:b/>
          <w:sz w:val="28"/>
          <w:szCs w:val="28"/>
        </w:rPr>
        <w:t>十三、防止垃圾污染</w:t>
      </w:r>
    </w:p>
    <w:p>
      <w:pPr>
        <w:rPr>
          <w:rFonts w:ascii="宋体"/>
          <w:b/>
          <w:color w:val="000000"/>
          <w:sz w:val="32"/>
          <w:szCs w:val="32"/>
        </w:rPr>
      </w:pPr>
      <w:r>
        <w:rPr>
          <w:rFonts w:hint="eastAsia"/>
          <w:szCs w:val="21"/>
        </w:rPr>
        <w:t>适用</w:t>
      </w:r>
      <w:r>
        <w:rPr>
          <w:szCs w:val="21"/>
        </w:rPr>
        <w:t>技术</w:t>
      </w:r>
      <w:r>
        <w:rPr>
          <w:rFonts w:hint="eastAsia"/>
          <w:szCs w:val="21"/>
        </w:rPr>
        <w:t>法规</w:t>
      </w:r>
      <w:r>
        <w:rPr>
          <w:szCs w:val="21"/>
        </w:rPr>
        <w:t>_______年__________________________________________________________</w:t>
      </w:r>
      <w:r>
        <w:rPr>
          <w:rFonts w:hint="eastAsia" w:ascii="宋体"/>
          <w:b/>
          <w:color w:val="000000"/>
          <w:sz w:val="32"/>
          <w:szCs w:val="32"/>
        </w:rPr>
        <w:t xml:space="preserve"> </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822"/>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19" w:type="dxa"/>
          </w:tcPr>
          <w:p>
            <w:pPr>
              <w:jc w:val="center"/>
              <w:rPr>
                <w:color w:val="000000"/>
              </w:rPr>
            </w:pPr>
            <w:r>
              <w:rPr>
                <w:rFonts w:hint="eastAsia"/>
                <w:color w:val="000000"/>
              </w:rPr>
              <w:t>名称</w:t>
            </w:r>
          </w:p>
        </w:tc>
        <w:tc>
          <w:tcPr>
            <w:tcW w:w="2822" w:type="dxa"/>
          </w:tcPr>
          <w:p>
            <w:pPr>
              <w:jc w:val="center"/>
              <w:rPr>
                <w:color w:val="000000"/>
              </w:rPr>
            </w:pPr>
            <w:r>
              <w:rPr>
                <w:rFonts w:hint="eastAsia"/>
                <w:color w:val="000000"/>
              </w:rPr>
              <w:t>数量</w:t>
            </w:r>
          </w:p>
        </w:tc>
        <w:tc>
          <w:tcPr>
            <w:tcW w:w="2823" w:type="dxa"/>
          </w:tcPr>
          <w:p>
            <w:pPr>
              <w:jc w:val="center"/>
              <w:rPr>
                <w:color w:val="000000"/>
              </w:rPr>
            </w:pPr>
            <w:r>
              <w:rPr>
                <w:rFonts w:hint="eastAsia"/>
                <w:color w:val="000000"/>
              </w:rPr>
              <w:t>总容积（m</w:t>
            </w:r>
            <w:r>
              <w:rPr>
                <w:rFonts w:hint="eastAsia"/>
                <w:color w:val="000000"/>
                <w:vertAlign w:val="superscript"/>
              </w:rPr>
              <w:t>3</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719" w:type="dxa"/>
          </w:tcPr>
          <w:p>
            <w:pPr>
              <w:rPr>
                <w:color w:val="000000"/>
              </w:rPr>
            </w:pPr>
          </w:p>
        </w:tc>
        <w:tc>
          <w:tcPr>
            <w:tcW w:w="2822" w:type="dxa"/>
          </w:tcPr>
          <w:p>
            <w:pPr>
              <w:rPr>
                <w:color w:val="000000"/>
              </w:rPr>
            </w:pPr>
          </w:p>
        </w:tc>
        <w:tc>
          <w:tcPr>
            <w:tcW w:w="2823" w:type="dxa"/>
          </w:tcPr>
          <w:p>
            <w:pPr>
              <w:rPr>
                <w:color w:val="000000"/>
              </w:rPr>
            </w:pPr>
          </w:p>
        </w:tc>
      </w:tr>
    </w:tbl>
    <w:p>
      <w:pPr>
        <w:spacing w:after="312" w:afterLines="100"/>
        <w:rPr>
          <w:szCs w:val="21"/>
        </w:rPr>
      </w:pPr>
      <w:r>
        <w:rPr>
          <w:rFonts w:hint="eastAsia"/>
          <w:szCs w:val="21"/>
        </w:rPr>
        <w:t>记事</w:t>
      </w:r>
      <w:r>
        <w:rPr>
          <w:rFonts w:hint="eastAsia" w:ascii="宋体" w:cs="宋体"/>
          <w:color w:val="000000"/>
          <w:szCs w:val="21"/>
        </w:rPr>
        <w:t>：</w:t>
      </w:r>
    </w:p>
    <w:p>
      <w:pPr>
        <w:spacing w:before="156" w:beforeLines="50"/>
        <w:rPr>
          <w:rFonts w:ascii="宋体"/>
          <w:b/>
          <w:sz w:val="28"/>
          <w:szCs w:val="28"/>
        </w:rPr>
      </w:pPr>
      <w:r>
        <w:rPr>
          <w:rFonts w:hint="eastAsia" w:ascii="宋体"/>
          <w:b/>
          <w:sz w:val="28"/>
          <w:szCs w:val="28"/>
        </w:rPr>
        <w:t>十四、防止空气污染</w:t>
      </w:r>
    </w:p>
    <w:p>
      <w:pPr>
        <w:rPr>
          <w:rFonts w:ascii="宋体"/>
          <w:color w:val="000000"/>
          <w:szCs w:val="24"/>
        </w:rPr>
      </w:pPr>
      <w:r>
        <w:rPr>
          <w:rFonts w:hint="eastAsia"/>
          <w:szCs w:val="21"/>
        </w:rPr>
        <w:t>适用</w:t>
      </w:r>
      <w:r>
        <w:rPr>
          <w:szCs w:val="21"/>
        </w:rPr>
        <w:t>技术</w:t>
      </w:r>
      <w:r>
        <w:rPr>
          <w:rFonts w:hint="eastAsia"/>
          <w:szCs w:val="21"/>
        </w:rPr>
        <w:t>法规</w:t>
      </w:r>
      <w:r>
        <w:rPr>
          <w:szCs w:val="21"/>
        </w:rPr>
        <w:t>______年___________________________________________________________</w:t>
      </w:r>
    </w:p>
    <w:p>
      <w:pPr>
        <w:rPr>
          <w:rFonts w:ascii="宋体"/>
          <w:color w:val="000000"/>
          <w:szCs w:val="24"/>
        </w:rPr>
      </w:pPr>
      <w:r>
        <w:rPr>
          <w:rFonts w:hint="eastAsia" w:ascii="宋体"/>
          <w:color w:val="000000"/>
          <w:szCs w:val="24"/>
        </w:rPr>
        <w:t>下列发动机排气污染物符合相关要求：</w:t>
      </w:r>
    </w:p>
    <w:tbl>
      <w:tblPr>
        <w:tblStyle w:val="3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427"/>
        <w:gridCol w:w="3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2518" w:type="dxa"/>
            <w:vAlign w:val="center"/>
          </w:tcPr>
          <w:p>
            <w:pPr>
              <w:jc w:val="center"/>
              <w:rPr>
                <w:color w:val="000000"/>
              </w:rPr>
            </w:pPr>
            <w:r>
              <w:rPr>
                <w:rFonts w:hint="eastAsia"/>
                <w:color w:val="000000"/>
              </w:rPr>
              <w:t>发动机型号</w:t>
            </w:r>
          </w:p>
        </w:tc>
        <w:tc>
          <w:tcPr>
            <w:tcW w:w="2427" w:type="dxa"/>
          </w:tcPr>
          <w:p>
            <w:pPr>
              <w:jc w:val="center"/>
              <w:rPr>
                <w:color w:val="000000"/>
              </w:rPr>
            </w:pPr>
            <w:r>
              <w:rPr>
                <w:rFonts w:hint="eastAsia"/>
                <w:color w:val="000000"/>
              </w:rPr>
              <w:t>机号</w:t>
            </w:r>
          </w:p>
        </w:tc>
        <w:tc>
          <w:tcPr>
            <w:tcW w:w="3527" w:type="dxa"/>
          </w:tcPr>
          <w:p>
            <w:pPr>
              <w:jc w:val="center"/>
              <w:rPr>
                <w:color w:val="000000"/>
              </w:rPr>
            </w:pPr>
            <w:r>
              <w:rPr>
                <w:rFonts w:hint="eastAsia"/>
                <w:color w:val="000000"/>
              </w:rPr>
              <w:t>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trPr>
        <w:tc>
          <w:tcPr>
            <w:tcW w:w="2518" w:type="dxa"/>
            <w:vAlign w:val="center"/>
          </w:tcPr>
          <w:p>
            <w:pPr>
              <w:jc w:val="center"/>
              <w:rPr>
                <w:color w:val="000000"/>
              </w:rPr>
            </w:pPr>
          </w:p>
        </w:tc>
        <w:tc>
          <w:tcPr>
            <w:tcW w:w="2427" w:type="dxa"/>
          </w:tcPr>
          <w:p>
            <w:pPr>
              <w:jc w:val="center"/>
              <w:rPr>
                <w:color w:val="000000"/>
              </w:rPr>
            </w:pPr>
          </w:p>
        </w:tc>
        <w:tc>
          <w:tcPr>
            <w:tcW w:w="3527" w:type="dxa"/>
          </w:tcPr>
          <w:p>
            <w:pPr>
              <w:jc w:val="center"/>
              <w:rPr>
                <w:color w:val="000000"/>
              </w:rPr>
            </w:pPr>
          </w:p>
        </w:tc>
      </w:tr>
    </w:tbl>
    <w:p>
      <w:pPr>
        <w:spacing w:after="312" w:afterLines="100"/>
        <w:rPr>
          <w:szCs w:val="21"/>
        </w:rPr>
      </w:pPr>
      <w:r>
        <w:rPr>
          <w:rFonts w:hint="eastAsia"/>
          <w:szCs w:val="21"/>
        </w:rPr>
        <w:t>记事</w:t>
      </w:r>
      <w:r>
        <w:rPr>
          <w:rFonts w:hint="eastAsia" w:ascii="宋体" w:cs="宋体"/>
          <w:color w:val="000000"/>
          <w:szCs w:val="21"/>
        </w:rPr>
        <w:t>：</w:t>
      </w:r>
    </w:p>
    <w:p>
      <w:pPr>
        <w:spacing w:before="156" w:beforeLines="50" w:line="360" w:lineRule="exact"/>
        <w:rPr>
          <w:rFonts w:ascii="宋体"/>
          <w:b/>
          <w:sz w:val="28"/>
          <w:szCs w:val="28"/>
        </w:rPr>
      </w:pPr>
      <w:r>
        <w:rPr>
          <w:rFonts w:hint="eastAsia" w:ascii="宋体"/>
          <w:b/>
          <w:sz w:val="28"/>
          <w:szCs w:val="28"/>
        </w:rPr>
        <w:t>十五、防污底系统</w:t>
      </w:r>
    </w:p>
    <w:p>
      <w:pPr>
        <w:rPr>
          <w:szCs w:val="21"/>
        </w:rPr>
        <w:sectPr>
          <w:headerReference r:id="rId17" w:type="default"/>
          <w:type w:val="continuous"/>
          <w:pgSz w:w="11906" w:h="16838"/>
          <w:pgMar w:top="1440" w:right="1800" w:bottom="1440" w:left="1800" w:header="851" w:footer="992" w:gutter="0"/>
          <w:cols w:space="720" w:num="1"/>
          <w:docGrid w:type="lines" w:linePitch="312" w:charSpace="0"/>
        </w:sectPr>
      </w:pPr>
    </w:p>
    <w:p>
      <w:pPr>
        <w:rPr>
          <w:color w:val="000000"/>
          <w:szCs w:val="24"/>
        </w:rPr>
      </w:pPr>
      <w:r>
        <w:rPr>
          <w:rFonts w:hint="eastAsia"/>
          <w:szCs w:val="21"/>
        </w:rPr>
        <w:t>适用</w:t>
      </w:r>
      <w:r>
        <w:rPr>
          <w:szCs w:val="21"/>
        </w:rPr>
        <w:t>技术</w:t>
      </w:r>
      <w:r>
        <w:rPr>
          <w:rFonts w:hint="eastAsia"/>
          <w:szCs w:val="21"/>
        </w:rPr>
        <w:t>法规</w:t>
      </w:r>
      <w:r>
        <w:rPr>
          <w:szCs w:val="21"/>
        </w:rPr>
        <w:t>______年___________________________________________________________</w:t>
      </w:r>
    </w:p>
    <w:p>
      <w:pPr>
        <w:rPr>
          <w:color w:val="000000"/>
          <w:szCs w:val="24"/>
        </w:rPr>
      </w:pPr>
      <w:r>
        <w:rPr>
          <w:rFonts w:hint="eastAsia"/>
          <w:color w:val="000000"/>
          <w:szCs w:val="24"/>
        </w:rPr>
        <w:t>本设施使用/不使用防污底系统。</w:t>
      </w:r>
    </w:p>
    <w:p>
      <w:pPr>
        <w:spacing w:after="312" w:afterLines="100"/>
        <w:rPr>
          <w:rFonts w:ascii="宋体" w:cs="宋体"/>
          <w:color w:val="000000"/>
          <w:szCs w:val="21"/>
        </w:rPr>
      </w:pPr>
      <w:r>
        <w:rPr>
          <w:rFonts w:hint="eastAsia"/>
          <w:szCs w:val="21"/>
        </w:rPr>
        <w:t>记事</w:t>
      </w:r>
      <w:r>
        <w:rPr>
          <w:rFonts w:hint="eastAsia" w:ascii="宋体" w:cs="宋体"/>
          <w:color w:val="000000"/>
          <w:szCs w:val="21"/>
        </w:rPr>
        <w:t>：</w:t>
      </w:r>
    </w:p>
    <w:p>
      <w:pPr>
        <w:spacing w:after="312" w:afterLines="100"/>
        <w:rPr>
          <w:szCs w:val="21"/>
        </w:rPr>
      </w:pPr>
    </w:p>
    <w:p>
      <w:pPr>
        <w:spacing w:before="156" w:beforeLines="50" w:line="360" w:lineRule="exact"/>
        <w:jc w:val="left"/>
        <w:rPr>
          <w:rFonts w:ascii="宋体"/>
          <w:b/>
          <w:sz w:val="28"/>
          <w:szCs w:val="28"/>
        </w:rPr>
        <w:sectPr>
          <w:headerReference r:id="rId18" w:type="default"/>
          <w:type w:val="continuous"/>
          <w:pgSz w:w="11906" w:h="16838"/>
          <w:pgMar w:top="1440" w:right="1800" w:bottom="1440" w:left="1800" w:header="851" w:footer="992" w:gutter="0"/>
          <w:cols w:space="720" w:num="1"/>
          <w:docGrid w:type="lines" w:linePitch="312" w:charSpace="0"/>
        </w:sectPr>
      </w:pPr>
      <w:r>
        <w:rPr>
          <w:rFonts w:hint="eastAsia" w:ascii="宋体"/>
          <w:b/>
          <w:sz w:val="28"/>
          <w:szCs w:val="28"/>
        </w:rPr>
        <w:t>十六、备注</w:t>
      </w:r>
      <w:r>
        <w:rPr>
          <w:rFonts w:ascii="宋体"/>
          <w:b/>
          <w:sz w:val="28"/>
          <w:szCs w:val="28"/>
        </w:rPr>
        <w:tab/>
      </w:r>
    </w:p>
    <w:p>
      <w:pPr>
        <w:rPr>
          <w:rFonts w:ascii="宋体"/>
          <w:szCs w:val="21"/>
        </w:rPr>
      </w:pPr>
      <w:r>
        <w:rPr>
          <w:rFonts w:hint="eastAsia" w:ascii="宋体"/>
          <w:szCs w:val="21"/>
        </w:rPr>
        <w:t>照片拍摄时间：</w:t>
      </w:r>
    </w:p>
    <w:p>
      <w:pPr>
        <w:rPr>
          <w:rFonts w:ascii="宋体"/>
          <w:szCs w:val="21"/>
        </w:rPr>
      </w:pPr>
      <w:r>
        <w:rPr>
          <w:rFonts w:hint="eastAsia" w:ascii="宋体"/>
          <w:szCs w:val="21"/>
        </w:rPr>
        <w:t>船检登记号位置：</w:t>
      </w:r>
    </w:p>
    <w:p>
      <w:pPr>
        <w:rPr>
          <w:rFonts w:ascii="宋体"/>
          <w:szCs w:val="21"/>
        </w:rPr>
      </w:pPr>
      <w:r>
        <w:rPr>
          <w:rFonts w:hint="eastAsia" w:ascii="宋体"/>
          <w:szCs w:val="21"/>
        </w:rPr>
        <w:t>船舶识别号位置：</w:t>
      </w:r>
    </w:p>
    <w:p>
      <w:pPr>
        <w:rPr>
          <w:rFonts w:ascii="宋体"/>
          <w:szCs w:val="21"/>
        </w:rPr>
      </w:pPr>
      <w:r>
        <w:rPr>
          <w:rFonts w:hint="eastAsia" w:ascii="宋体"/>
          <w:szCs w:val="21"/>
        </w:rPr>
        <w:t>船舶标识电子标签位置：</w:t>
      </w:r>
    </w:p>
    <w:p>
      <w:pP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szCs w:val="21"/>
        </w:rPr>
        <w:t>四</w:t>
      </w:r>
    </w:p>
    <w:p>
      <w:pPr>
        <w:jc w:val="center"/>
        <w:rPr>
          <w:rFonts w:ascii="宋体"/>
          <w:szCs w:val="21"/>
        </w:rPr>
      </w:pPr>
      <w:r>
        <w:rPr>
          <w:rFonts w:hint="eastAsia" w:ascii="宋体"/>
          <w:szCs w:val="21"/>
        </w:rPr>
        <w:t>寸</w:t>
      </w:r>
    </w:p>
    <w:p>
      <w:pPr>
        <w:jc w:val="center"/>
        <w:rPr>
          <w:rFonts w:ascii="宋体"/>
          <w:szCs w:val="21"/>
        </w:rPr>
      </w:pPr>
      <w:r>
        <w:rPr>
          <w:rFonts w:hint="eastAsia" w:ascii="宋体"/>
          <w:szCs w:val="21"/>
        </w:rPr>
        <w:t>以</w:t>
      </w:r>
    </w:p>
    <w:p>
      <w:pPr>
        <w:jc w:val="center"/>
        <w:rPr>
          <w:rFonts w:ascii="宋体"/>
          <w:szCs w:val="21"/>
        </w:rPr>
      </w:pPr>
      <w:r>
        <w:rPr>
          <w:rFonts w:hint="eastAsia" w:ascii="宋体"/>
          <w:szCs w:val="21"/>
        </w:rPr>
        <w:t>上</w:t>
      </w:r>
    </w:p>
    <w:p>
      <w:pPr>
        <w:jc w:val="center"/>
        <w:rPr>
          <w:rFonts w:ascii="宋体"/>
          <w:szCs w:val="21"/>
        </w:rPr>
      </w:pPr>
      <w:r>
        <w:rPr>
          <w:rFonts w:hint="eastAsia" w:ascii="宋体"/>
          <w:szCs w:val="21"/>
        </w:rPr>
        <w:t>设</w:t>
      </w:r>
    </w:p>
    <w:p>
      <w:pPr>
        <w:jc w:val="center"/>
        <w:rPr>
          <w:rFonts w:ascii="宋体"/>
          <w:szCs w:val="21"/>
        </w:rPr>
      </w:pPr>
      <w:r>
        <w:rPr>
          <w:rFonts w:hint="eastAsia" w:ascii="宋体"/>
          <w:szCs w:val="21"/>
        </w:rPr>
        <w:t>施</w:t>
      </w:r>
    </w:p>
    <w:p>
      <w:pPr>
        <w:jc w:val="center"/>
        <w:rPr>
          <w:rFonts w:ascii="宋体"/>
          <w:szCs w:val="21"/>
        </w:rPr>
      </w:pPr>
      <w:r>
        <w:rPr>
          <w:rFonts w:hint="eastAsia" w:ascii="宋体"/>
          <w:szCs w:val="21"/>
        </w:rPr>
        <w:t>照</w:t>
      </w:r>
    </w:p>
    <w:p>
      <w:pPr>
        <w:jc w:val="center"/>
        <w:rPr>
          <w:rFonts w:ascii="宋体"/>
          <w:szCs w:val="21"/>
        </w:rPr>
      </w:pPr>
      <w:r>
        <w:rPr>
          <w:rFonts w:hint="eastAsia" w:ascii="宋体"/>
          <w:szCs w:val="21"/>
        </w:rPr>
        <w:t>片</w:t>
      </w:r>
    </w:p>
    <w:p>
      <w:pPr>
        <w:jc w:val="center"/>
        <w:rPr>
          <w:rFonts w:ascii="宋体"/>
          <w:szCs w:val="21"/>
        </w:rPr>
      </w:pPr>
    </w:p>
    <w:p>
      <w:pPr>
        <w:jc w:val="center"/>
        <w:rPr>
          <w:rFonts w:ascii="宋体"/>
          <w:szCs w:val="21"/>
        </w:rPr>
      </w:pPr>
    </w:p>
    <w:p>
      <w:pPr>
        <w:jc w:val="center"/>
        <w:rPr>
          <w:rFonts w:ascii="宋体"/>
          <w:szCs w:val="21"/>
        </w:rPr>
      </w:pPr>
    </w:p>
    <w:p>
      <w:pPr>
        <w:jc w:val="center"/>
        <w:rPr>
          <w:rFonts w:asciiTheme="minorEastAsia" w:hAnsiTheme="minorEastAsia"/>
          <w:szCs w:val="21"/>
        </w:rPr>
      </w:pPr>
      <w:r>
        <w:rPr>
          <w:rFonts w:hint="eastAsia" w:ascii="宋体"/>
          <w:szCs w:val="21"/>
        </w:rPr>
        <w:t>（加盖发证机关钢印方为有效）</w:t>
      </w:r>
    </w:p>
    <w:p>
      <w:pPr>
        <w:keepNext/>
        <w:keepLines/>
        <w:spacing w:before="100" w:after="100" w:line="578" w:lineRule="auto"/>
        <w:jc w:val="center"/>
        <w:outlineLvl w:val="0"/>
        <w:rPr>
          <w:rFonts w:ascii="黑体" w:hAnsi="黑体" w:eastAsia="黑体"/>
          <w:bCs/>
          <w:kern w:val="44"/>
          <w:szCs w:val="21"/>
        </w:rPr>
      </w:pPr>
      <w:r>
        <w:rPr>
          <w:rFonts w:ascii="宋体"/>
          <w:sz w:val="28"/>
          <w:szCs w:val="28"/>
        </w:rPr>
        <w:br w:type="page"/>
      </w:r>
      <w:bookmarkStart w:id="102" w:name="_Toc112247971"/>
      <w:r>
        <w:rPr>
          <w:rFonts w:hint="eastAsia" w:ascii="黑体" w:hAnsi="黑体" w:eastAsia="黑体"/>
          <w:bCs/>
          <w:kern w:val="44"/>
          <w:szCs w:val="21"/>
        </w:rPr>
        <w:t>附录3</w:t>
      </w:r>
      <w:r>
        <w:rPr>
          <w:rFonts w:ascii="黑体" w:hAnsi="黑体" w:eastAsia="黑体"/>
          <w:bCs/>
          <w:kern w:val="44"/>
          <w:szCs w:val="21"/>
        </w:rPr>
        <w:t xml:space="preserve">  </w:t>
      </w:r>
      <w:r>
        <w:rPr>
          <w:rFonts w:hint="eastAsia" w:ascii="黑体" w:hAnsi="黑体" w:eastAsia="黑体"/>
          <w:bCs/>
          <w:kern w:val="44"/>
          <w:szCs w:val="21"/>
        </w:rPr>
        <w:t>内河浮动设施安全与环保证书填写说明</w:t>
      </w:r>
      <w:bookmarkEnd w:id="102"/>
    </w:p>
    <w:p>
      <w:pPr>
        <w:pStyle w:val="3"/>
        <w:rPr>
          <w:rFonts w:ascii="黑体" w:hAnsi="黑体" w:eastAsia="黑体"/>
          <w:b w:val="0"/>
          <w:bCs w:val="0"/>
          <w:sz w:val="24"/>
          <w:szCs w:val="24"/>
        </w:rPr>
      </w:pPr>
      <w:bookmarkStart w:id="103" w:name="_Toc112247972"/>
      <w:bookmarkStart w:id="104" w:name="_Toc104902624"/>
      <w:r>
        <w:rPr>
          <w:rFonts w:hint="eastAsia" w:ascii="黑体" w:hAnsi="黑体" w:eastAsia="黑体"/>
          <w:b w:val="0"/>
          <w:bCs w:val="0"/>
          <w:sz w:val="24"/>
          <w:szCs w:val="24"/>
        </w:rPr>
        <w:t>一、总体说明</w:t>
      </w:r>
      <w:bookmarkEnd w:id="103"/>
      <w:bookmarkEnd w:id="104"/>
    </w:p>
    <w:p>
      <w:pPr>
        <w:ind w:firstLine="420" w:firstLineChars="200"/>
        <w:rPr>
          <w:rFonts w:ascii="宋体" w:hAnsi="宋体" w:eastAsia="宋体"/>
        </w:rPr>
      </w:pPr>
      <w:r>
        <w:rPr>
          <w:rFonts w:hint="eastAsia" w:ascii="宋体" w:hAnsi="宋体" w:eastAsia="宋体"/>
        </w:rPr>
        <w:t>《内河浮动设施安全与环保证书》分三部分：证书主体部分（格式</w:t>
      </w:r>
      <w:r>
        <w:rPr>
          <w:rFonts w:ascii="宋体" w:hAnsi="宋体" w:eastAsia="宋体"/>
        </w:rPr>
        <w:t>为</w:t>
      </w:r>
      <w:r>
        <w:rPr>
          <w:rFonts w:hint="eastAsia" w:ascii="宋体" w:hAnsi="宋体" w:eastAsia="宋体"/>
        </w:rPr>
        <w:t>ZZS）、安全与环保设备记录部分（格式</w:t>
      </w:r>
      <w:r>
        <w:rPr>
          <w:rFonts w:ascii="宋体" w:hAnsi="宋体" w:eastAsia="宋体"/>
        </w:rPr>
        <w:t>为</w:t>
      </w:r>
      <w:r>
        <w:rPr>
          <w:rFonts w:hint="eastAsia" w:ascii="宋体" w:hAnsi="宋体" w:eastAsia="宋体"/>
        </w:rPr>
        <w:t>ZZSJL）、附页部分（格式</w:t>
      </w:r>
      <w:r>
        <w:rPr>
          <w:rFonts w:ascii="宋体" w:hAnsi="宋体" w:eastAsia="宋体"/>
        </w:rPr>
        <w:t>为</w:t>
      </w:r>
      <w:r>
        <w:rPr>
          <w:rFonts w:hint="eastAsia" w:ascii="宋体" w:hAnsi="宋体" w:eastAsia="宋体"/>
        </w:rPr>
        <w:t>ZSFY）。</w:t>
      </w:r>
    </w:p>
    <w:p>
      <w:pPr>
        <w:ind w:firstLine="420" w:firstLineChars="200"/>
        <w:rPr>
          <w:rFonts w:ascii="宋体" w:hAnsi="宋体" w:eastAsia="宋体"/>
        </w:rPr>
      </w:pPr>
      <w:r>
        <w:rPr>
          <w:rFonts w:hint="eastAsia" w:ascii="宋体" w:hAnsi="宋体" w:eastAsia="宋体"/>
        </w:rPr>
        <w:t>证书主体部分（格式ZZS）反映了设施经检验后是否符合安全与环保要求的总体结论，且必须与安全与环保设备记录、所选附页一同使用方为有效。</w:t>
      </w:r>
    </w:p>
    <w:p>
      <w:pPr>
        <w:ind w:firstLine="420" w:firstLineChars="200"/>
        <w:rPr>
          <w:rFonts w:ascii="宋体" w:hAnsi="宋体" w:eastAsia="宋体"/>
        </w:rPr>
      </w:pPr>
      <w:r>
        <w:rPr>
          <w:rFonts w:hint="eastAsia" w:ascii="宋体" w:hAnsi="宋体" w:eastAsia="宋体"/>
        </w:rPr>
        <w:t>附页部分（格式</w:t>
      </w:r>
      <w:r>
        <w:rPr>
          <w:rFonts w:ascii="宋体" w:hAnsi="宋体" w:eastAsia="宋体"/>
        </w:rPr>
        <w:t>为</w:t>
      </w:r>
      <w:r>
        <w:rPr>
          <w:rFonts w:hint="eastAsia" w:ascii="宋体" w:hAnsi="宋体" w:eastAsia="宋体"/>
        </w:rPr>
        <w:t>ZSFY）反映了特定浮动设施的要求，主要有：</w:t>
      </w:r>
    </w:p>
    <w:p>
      <w:pPr>
        <w:ind w:firstLine="420" w:firstLineChars="200"/>
        <w:rPr>
          <w:rFonts w:ascii="宋体" w:hAnsi="宋体" w:eastAsia="宋体"/>
        </w:rPr>
      </w:pPr>
      <w:r>
        <w:rPr>
          <w:rFonts w:hint="eastAsia" w:ascii="宋体" w:hAnsi="宋体" w:eastAsia="宋体"/>
        </w:rPr>
        <w:t>《浮动设施乘客定额附页》            格式</w:t>
      </w:r>
      <w:r>
        <w:rPr>
          <w:rFonts w:ascii="宋体" w:hAnsi="宋体" w:eastAsia="宋体"/>
        </w:rPr>
        <w:t>ZZSFY/CK</w:t>
      </w:r>
    </w:p>
    <w:p>
      <w:pPr>
        <w:ind w:firstLine="420" w:firstLineChars="200"/>
        <w:rPr>
          <w:rFonts w:ascii="宋体" w:hAnsi="宋体" w:eastAsia="宋体"/>
        </w:rPr>
      </w:pPr>
      <w:r>
        <w:rPr>
          <w:rFonts w:hint="eastAsia" w:ascii="宋体" w:hAnsi="宋体" w:eastAsia="宋体"/>
        </w:rPr>
        <w:t>《浮动设施免除附页》                格式</w:t>
      </w:r>
      <w:r>
        <w:rPr>
          <w:rFonts w:ascii="宋体" w:hAnsi="宋体" w:eastAsia="宋体"/>
        </w:rPr>
        <w:t>ZZSFY/</w:t>
      </w:r>
      <w:r>
        <w:rPr>
          <w:rFonts w:hint="eastAsia" w:ascii="宋体" w:hAnsi="宋体" w:eastAsia="宋体"/>
        </w:rPr>
        <w:t>MC</w:t>
      </w:r>
    </w:p>
    <w:p>
      <w:pPr>
        <w:ind w:firstLine="420" w:firstLineChars="200"/>
        <w:rPr>
          <w:rFonts w:ascii="宋体" w:hAnsi="宋体" w:eastAsia="宋体"/>
        </w:rPr>
      </w:pPr>
      <w:r>
        <w:rPr>
          <w:rFonts w:hint="eastAsia" w:ascii="宋体" w:hAnsi="宋体" w:eastAsia="宋体"/>
        </w:rPr>
        <w:t>附页不可单独使用。</w:t>
      </w:r>
    </w:p>
    <w:p>
      <w:pPr>
        <w:ind w:firstLine="420" w:firstLineChars="200"/>
        <w:rPr>
          <w:rFonts w:ascii="宋体" w:hAnsi="宋体" w:eastAsia="宋体"/>
        </w:rPr>
      </w:pPr>
      <w:r>
        <w:rPr>
          <w:rFonts w:hint="eastAsia" w:ascii="宋体" w:hAnsi="宋体" w:eastAsia="宋体"/>
        </w:rPr>
        <w:t>安全与环保设备记录部分（格式ZZSJL）记录了浮动设施的主要参数级设备。</w:t>
      </w:r>
    </w:p>
    <w:p>
      <w:pPr>
        <w:pStyle w:val="3"/>
        <w:rPr>
          <w:rFonts w:ascii="黑体" w:hAnsi="黑体" w:eastAsia="黑体"/>
          <w:b w:val="0"/>
          <w:bCs w:val="0"/>
          <w:sz w:val="24"/>
          <w:szCs w:val="24"/>
        </w:rPr>
      </w:pPr>
      <w:bookmarkStart w:id="105" w:name="_Toc104902625"/>
      <w:bookmarkStart w:id="106" w:name="_Toc112247973"/>
      <w:r>
        <w:rPr>
          <w:rFonts w:hint="eastAsia" w:ascii="黑体" w:hAnsi="黑体" w:eastAsia="黑体"/>
          <w:b w:val="0"/>
          <w:bCs w:val="0"/>
          <w:sz w:val="24"/>
          <w:szCs w:val="24"/>
        </w:rPr>
        <w:t>二、《内河浮动设施安全与环保</w:t>
      </w:r>
      <w:r>
        <w:rPr>
          <w:rFonts w:ascii="黑体" w:hAnsi="黑体" w:eastAsia="黑体"/>
          <w:b w:val="0"/>
          <w:bCs w:val="0"/>
          <w:sz w:val="24"/>
          <w:szCs w:val="24"/>
        </w:rPr>
        <w:t>证书</w:t>
      </w:r>
      <w:r>
        <w:rPr>
          <w:rFonts w:hint="eastAsia" w:ascii="黑体" w:hAnsi="黑体" w:eastAsia="黑体"/>
          <w:b w:val="0"/>
          <w:bCs w:val="0"/>
          <w:sz w:val="24"/>
          <w:szCs w:val="24"/>
        </w:rPr>
        <w:t>》证书部分（格式</w:t>
      </w:r>
      <w:r>
        <w:rPr>
          <w:rFonts w:ascii="黑体" w:hAnsi="黑体" w:eastAsia="黑体"/>
          <w:b w:val="0"/>
          <w:bCs w:val="0"/>
          <w:sz w:val="24"/>
          <w:szCs w:val="24"/>
        </w:rPr>
        <w:t>ZZS</w:t>
      </w:r>
      <w:r>
        <w:rPr>
          <w:rFonts w:hint="eastAsia" w:ascii="黑体" w:hAnsi="黑体" w:eastAsia="黑体"/>
          <w:b w:val="0"/>
          <w:bCs w:val="0"/>
          <w:sz w:val="24"/>
          <w:szCs w:val="24"/>
        </w:rPr>
        <w:t>）填写说明</w:t>
      </w:r>
      <w:bookmarkEnd w:id="105"/>
      <w:bookmarkEnd w:id="106"/>
    </w:p>
    <w:p>
      <w:pPr>
        <w:rPr>
          <w:rFonts w:ascii="黑体" w:hAnsi="黑体" w:eastAsia="黑体"/>
        </w:rPr>
      </w:pPr>
      <w:r>
        <w:rPr>
          <w:rFonts w:hint="eastAsia" w:ascii="黑体" w:hAnsi="黑体" w:eastAsia="黑体"/>
        </w:rPr>
        <w:t>1</w:t>
      </w:r>
      <w:r>
        <w:rPr>
          <w:rFonts w:ascii="黑体" w:hAnsi="黑体" w:eastAsia="黑体"/>
        </w:rPr>
        <w:t xml:space="preserve">  </w:t>
      </w:r>
      <w:r>
        <w:rPr>
          <w:rFonts w:hint="eastAsia" w:ascii="黑体" w:hAnsi="黑体" w:eastAsia="黑体"/>
        </w:rPr>
        <w:t>封面</w:t>
      </w:r>
    </w:p>
    <w:p>
      <w:pPr>
        <w:pStyle w:val="246"/>
        <w:numPr>
          <w:ilvl w:val="0"/>
          <w:numId w:val="2"/>
        </w:numPr>
        <w:spacing w:line="400" w:lineRule="exact"/>
        <w:ind w:firstLineChars="0"/>
        <w:rPr>
          <w:rFonts w:ascii="宋体" w:hAnsi="宋体" w:eastAsia="宋体"/>
          <w:szCs w:val="21"/>
        </w:rPr>
      </w:pPr>
      <w:r>
        <w:rPr>
          <w:rFonts w:hint="eastAsia" w:ascii="宋体" w:hAnsi="宋体" w:eastAsia="宋体"/>
          <w:szCs w:val="21"/>
        </w:rPr>
        <w:t xml:space="preserve"> 设施名：浮动设施所有权登记证书上的设施名。</w:t>
      </w:r>
    </w:p>
    <w:p>
      <w:pPr>
        <w:pStyle w:val="246"/>
        <w:numPr>
          <w:ilvl w:val="0"/>
          <w:numId w:val="2"/>
        </w:numPr>
        <w:spacing w:line="400" w:lineRule="exact"/>
        <w:ind w:firstLineChars="0"/>
        <w:rPr>
          <w:rFonts w:ascii="宋体" w:hAnsi="宋体" w:eastAsia="宋体"/>
          <w:szCs w:val="21"/>
        </w:rPr>
      </w:pPr>
      <w:r>
        <w:rPr>
          <w:rFonts w:hint="eastAsia" w:ascii="宋体" w:hAnsi="宋体" w:eastAsia="宋体"/>
          <w:szCs w:val="21"/>
        </w:rPr>
        <w:t xml:space="preserve"> 船</w:t>
      </w:r>
      <w:r>
        <w:rPr>
          <w:rFonts w:ascii="宋体" w:hAnsi="宋体" w:eastAsia="宋体"/>
          <w:szCs w:val="21"/>
        </w:rPr>
        <w:t>籍港</w:t>
      </w:r>
      <w:r>
        <w:rPr>
          <w:rFonts w:hint="eastAsia" w:ascii="宋体" w:hAnsi="宋体" w:eastAsia="宋体"/>
          <w:szCs w:val="21"/>
        </w:rPr>
        <w:t>：浮动设施所有权登记证书上的船籍港。</w:t>
      </w:r>
    </w:p>
    <w:p>
      <w:pPr>
        <w:pStyle w:val="246"/>
        <w:numPr>
          <w:ilvl w:val="0"/>
          <w:numId w:val="2"/>
        </w:numPr>
        <w:spacing w:line="400" w:lineRule="exact"/>
        <w:ind w:firstLineChars="0"/>
        <w:rPr>
          <w:rFonts w:ascii="宋体" w:hAnsi="宋体" w:eastAsia="宋体"/>
          <w:szCs w:val="21"/>
        </w:rPr>
      </w:pPr>
      <w:r>
        <w:rPr>
          <w:rFonts w:hint="eastAsia" w:ascii="宋体" w:hAnsi="宋体" w:eastAsia="宋体"/>
          <w:szCs w:val="21"/>
        </w:rPr>
        <w:t xml:space="preserve"> 作业区域：填写浮动设施的作业区域。如</w:t>
      </w:r>
      <w:r>
        <w:rPr>
          <w:rFonts w:ascii="宋体" w:hAnsi="宋体" w:eastAsia="宋体"/>
          <w:szCs w:val="21"/>
        </w:rPr>
        <w:t>：</w:t>
      </w:r>
      <w:r>
        <w:rPr>
          <w:rFonts w:hint="eastAsia" w:ascii="宋体" w:hAnsi="宋体" w:eastAsia="宋体"/>
          <w:szCs w:val="21"/>
        </w:rPr>
        <w:t>“A”、“B”、“A、J</w:t>
      </w:r>
      <w:r>
        <w:rPr>
          <w:rFonts w:hint="eastAsia" w:ascii="宋体" w:hAnsi="宋体" w:eastAsia="宋体"/>
          <w:szCs w:val="21"/>
          <w:vertAlign w:val="subscript"/>
        </w:rPr>
        <w:t>1</w:t>
      </w:r>
      <w:r>
        <w:rPr>
          <w:rFonts w:hint="eastAsia" w:ascii="宋体" w:hAnsi="宋体" w:eastAsia="宋体"/>
          <w:szCs w:val="21"/>
        </w:rPr>
        <w:t>”等。</w:t>
      </w:r>
    </w:p>
    <w:p>
      <w:pPr>
        <w:pStyle w:val="246"/>
        <w:numPr>
          <w:ilvl w:val="0"/>
          <w:numId w:val="2"/>
        </w:numPr>
        <w:spacing w:line="400" w:lineRule="exact"/>
        <w:ind w:firstLineChars="0"/>
        <w:rPr>
          <w:rFonts w:ascii="宋体" w:hAnsi="宋体" w:eastAsia="宋体"/>
          <w:szCs w:val="21"/>
        </w:rPr>
      </w:pPr>
      <w:r>
        <w:rPr>
          <w:rFonts w:hint="eastAsia" w:ascii="宋体" w:hAnsi="宋体" w:eastAsia="宋体"/>
          <w:szCs w:val="21"/>
        </w:rPr>
        <w:t xml:space="preserve"> 总吨位：根据检验单位计算的吨位计算书填写。</w:t>
      </w:r>
    </w:p>
    <w:p>
      <w:pPr>
        <w:pStyle w:val="246"/>
        <w:numPr>
          <w:ilvl w:val="0"/>
          <w:numId w:val="2"/>
        </w:numPr>
        <w:spacing w:line="400" w:lineRule="exact"/>
        <w:ind w:firstLineChars="0"/>
        <w:rPr>
          <w:rFonts w:ascii="宋体" w:hAnsi="宋体" w:eastAsia="宋体"/>
          <w:szCs w:val="21"/>
        </w:rPr>
      </w:pPr>
      <w:r>
        <w:rPr>
          <w:rFonts w:hint="eastAsia" w:ascii="宋体" w:hAnsi="宋体" w:eastAsia="宋体"/>
          <w:szCs w:val="21"/>
        </w:rPr>
        <w:t xml:space="preserve"> 净吨位：根据检验单位计算的吨位计算书填写。</w:t>
      </w:r>
    </w:p>
    <w:p>
      <w:pPr>
        <w:pStyle w:val="246"/>
        <w:numPr>
          <w:ilvl w:val="0"/>
          <w:numId w:val="2"/>
        </w:numPr>
        <w:spacing w:line="400" w:lineRule="exact"/>
        <w:ind w:firstLineChars="0"/>
        <w:rPr>
          <w:rFonts w:ascii="宋体" w:hAnsi="宋体" w:eastAsia="宋体"/>
          <w:szCs w:val="21"/>
        </w:rPr>
      </w:pPr>
      <w:r>
        <w:rPr>
          <w:rFonts w:hint="eastAsia" w:ascii="宋体" w:hAnsi="宋体" w:eastAsia="宋体"/>
          <w:szCs w:val="21"/>
        </w:rPr>
        <w:t xml:space="preserve"> 船舶识别号：由</w:t>
      </w:r>
      <w:r>
        <w:rPr>
          <w:rFonts w:ascii="宋体" w:hAnsi="宋体" w:eastAsia="宋体"/>
          <w:szCs w:val="21"/>
        </w:rPr>
        <w:t>海事</w:t>
      </w:r>
      <w:r>
        <w:rPr>
          <w:rFonts w:hint="eastAsia" w:ascii="宋体" w:hAnsi="宋体" w:eastAsia="宋体"/>
          <w:szCs w:val="21"/>
        </w:rPr>
        <w:t>机构</w:t>
      </w:r>
      <w:r>
        <w:rPr>
          <w:rFonts w:ascii="宋体" w:hAnsi="宋体" w:eastAsia="宋体"/>
          <w:szCs w:val="21"/>
        </w:rPr>
        <w:t>授予的</w:t>
      </w:r>
      <w:r>
        <w:rPr>
          <w:rFonts w:hint="eastAsia" w:ascii="宋体" w:hAnsi="宋体" w:eastAsia="宋体"/>
          <w:szCs w:val="21"/>
        </w:rPr>
        <w:t>船舶</w:t>
      </w:r>
      <w:r>
        <w:rPr>
          <w:rFonts w:ascii="宋体" w:hAnsi="宋体" w:eastAsia="宋体"/>
          <w:szCs w:val="21"/>
        </w:rPr>
        <w:t>识别号，</w:t>
      </w:r>
      <w:r>
        <w:rPr>
          <w:rFonts w:hint="eastAsia" w:ascii="宋体" w:hAnsi="宋体" w:eastAsia="宋体"/>
          <w:szCs w:val="21"/>
        </w:rPr>
        <w:t>详见海事局船舶</w:t>
      </w:r>
      <w:r>
        <w:rPr>
          <w:rFonts w:ascii="宋体" w:hAnsi="宋体" w:eastAsia="宋体"/>
          <w:szCs w:val="21"/>
        </w:rPr>
        <w:t>识别号授予办法</w:t>
      </w:r>
      <w:r>
        <w:rPr>
          <w:rFonts w:hint="eastAsia" w:ascii="宋体" w:hAnsi="宋体" w:eastAsia="宋体"/>
          <w:szCs w:val="21"/>
        </w:rPr>
        <w:t>。</w:t>
      </w:r>
    </w:p>
    <w:p>
      <w:pPr>
        <w:pStyle w:val="246"/>
        <w:numPr>
          <w:ilvl w:val="0"/>
          <w:numId w:val="2"/>
        </w:numPr>
        <w:spacing w:line="400" w:lineRule="exact"/>
        <w:ind w:firstLineChars="0"/>
        <w:rPr>
          <w:rFonts w:ascii="宋体" w:hAnsi="宋体" w:eastAsia="宋体"/>
          <w:szCs w:val="21"/>
        </w:rPr>
      </w:pPr>
      <w:r>
        <w:rPr>
          <w:rFonts w:hint="eastAsia" w:ascii="宋体" w:hAnsi="宋体" w:eastAsia="宋体"/>
          <w:szCs w:val="21"/>
        </w:rPr>
        <w:t xml:space="preserve"> 船检登记号：由</w:t>
      </w:r>
      <w:r>
        <w:rPr>
          <w:rFonts w:ascii="宋体" w:hAnsi="宋体" w:eastAsia="宋体"/>
          <w:szCs w:val="21"/>
        </w:rPr>
        <w:t>检验机构授予的</w:t>
      </w:r>
      <w:r>
        <w:rPr>
          <w:rFonts w:hint="eastAsia" w:ascii="宋体" w:hAnsi="宋体" w:eastAsia="宋体"/>
          <w:szCs w:val="21"/>
        </w:rPr>
        <w:t>船检</w:t>
      </w:r>
      <w:r>
        <w:rPr>
          <w:rFonts w:ascii="宋体" w:hAnsi="宋体" w:eastAsia="宋体"/>
          <w:szCs w:val="21"/>
        </w:rPr>
        <w:t>登记号，</w:t>
      </w:r>
      <w:r>
        <w:rPr>
          <w:rFonts w:hint="eastAsia" w:ascii="宋体" w:hAnsi="宋体" w:eastAsia="宋体"/>
          <w:szCs w:val="21"/>
        </w:rPr>
        <w:t>详见海事局船检登记号</w:t>
      </w:r>
      <w:r>
        <w:rPr>
          <w:rFonts w:ascii="宋体" w:hAnsi="宋体" w:eastAsia="宋体"/>
          <w:szCs w:val="21"/>
        </w:rPr>
        <w:t>授予办法</w:t>
      </w:r>
      <w:r>
        <w:rPr>
          <w:rFonts w:hint="eastAsia" w:ascii="宋体" w:hAnsi="宋体" w:eastAsia="宋体"/>
          <w:szCs w:val="21"/>
        </w:rPr>
        <w:t>。</w:t>
      </w:r>
    </w:p>
    <w:p>
      <w:pPr>
        <w:pStyle w:val="246"/>
        <w:numPr>
          <w:ilvl w:val="0"/>
          <w:numId w:val="2"/>
        </w:numPr>
        <w:spacing w:line="400" w:lineRule="exact"/>
        <w:ind w:firstLineChars="0"/>
        <w:rPr>
          <w:rFonts w:ascii="宋体" w:hAnsi="宋体" w:eastAsia="宋体"/>
          <w:szCs w:val="21"/>
        </w:rPr>
      </w:pPr>
      <w:r>
        <w:rPr>
          <w:rFonts w:hint="eastAsia" w:ascii="宋体" w:hAnsi="宋体" w:eastAsia="宋体"/>
          <w:szCs w:val="21"/>
        </w:rPr>
        <w:t xml:space="preserve"> </w:t>
      </w:r>
      <w:r>
        <w:rPr>
          <w:rFonts w:ascii="宋体" w:hAnsi="宋体" w:eastAsia="宋体"/>
          <w:szCs w:val="21"/>
        </w:rPr>
        <w:t>发证单位：</w:t>
      </w:r>
      <w:r>
        <w:rPr>
          <w:rFonts w:hint="eastAsia" w:ascii="宋体" w:hAnsi="宋体" w:eastAsia="宋体"/>
          <w:szCs w:val="21"/>
        </w:rPr>
        <w:t>为发放该证书的检验单位名称，加盖发证机关业务用章。</w:t>
      </w:r>
    </w:p>
    <w:p>
      <w:pPr>
        <w:pStyle w:val="246"/>
        <w:numPr>
          <w:ilvl w:val="0"/>
          <w:numId w:val="2"/>
        </w:numPr>
        <w:spacing w:line="400" w:lineRule="exact"/>
        <w:ind w:firstLineChars="0"/>
        <w:rPr>
          <w:rFonts w:ascii="宋体" w:hAnsi="宋体" w:eastAsia="宋体"/>
          <w:szCs w:val="21"/>
        </w:rPr>
      </w:pPr>
      <w:r>
        <w:rPr>
          <w:rFonts w:hint="eastAsia" w:ascii="宋体" w:hAnsi="宋体" w:eastAsia="宋体"/>
          <w:szCs w:val="21"/>
        </w:rPr>
        <w:t xml:space="preserve"> 二维码区域：显示证书的防伪码。</w:t>
      </w:r>
    </w:p>
    <w:p>
      <w:pPr>
        <w:pStyle w:val="48"/>
        <w:numPr>
          <w:ilvl w:val="0"/>
          <w:numId w:val="3"/>
        </w:numPr>
        <w:ind w:firstLineChars="0"/>
        <w:rPr>
          <w:rFonts w:ascii="黑体" w:hAnsi="黑体" w:eastAsia="黑体"/>
        </w:rPr>
      </w:pPr>
      <w:r>
        <w:rPr>
          <w:rFonts w:ascii="黑体" w:hAnsi="黑体" w:eastAsia="黑体"/>
        </w:rPr>
        <w:t xml:space="preserve"> </w:t>
      </w:r>
      <w:r>
        <w:rPr>
          <w:rFonts w:hint="eastAsia" w:ascii="黑体" w:hAnsi="黑体" w:eastAsia="黑体"/>
        </w:rPr>
        <w:t>检验信息</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.1 </w:t>
      </w:r>
      <w:r>
        <w:rPr>
          <w:rFonts w:hint="eastAsia" w:ascii="宋体" w:hAnsi="宋体" w:eastAsia="宋体"/>
          <w:szCs w:val="21"/>
        </w:rPr>
        <w:t>于</w:t>
      </w:r>
      <w:r>
        <w:rPr>
          <w:rFonts w:ascii="宋体" w:hAnsi="宋体" w:eastAsia="宋体"/>
          <w:szCs w:val="21"/>
        </w:rPr>
        <w:t>________年____月____日</w:t>
      </w:r>
      <w:r>
        <w:rPr>
          <w:rFonts w:hint="eastAsia" w:ascii="宋体" w:hAnsi="宋体" w:eastAsia="宋体"/>
          <w:szCs w:val="21"/>
        </w:rPr>
        <w:t>：填写检验完成日期。</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.2 </w:t>
      </w:r>
      <w:r>
        <w:rPr>
          <w:rFonts w:hint="eastAsia" w:ascii="宋体" w:hAnsi="宋体" w:eastAsia="宋体"/>
          <w:szCs w:val="21"/>
        </w:rPr>
        <w:t>在</w:t>
      </w:r>
      <w:r>
        <w:rPr>
          <w:rFonts w:ascii="宋体" w:hAnsi="宋体" w:eastAsia="宋体"/>
          <w:szCs w:val="21"/>
        </w:rPr>
        <w:t>_______________ 港</w:t>
      </w:r>
      <w:r>
        <w:rPr>
          <w:rFonts w:hint="eastAsia" w:ascii="宋体" w:hAnsi="宋体" w:eastAsia="宋体"/>
          <w:szCs w:val="21"/>
        </w:rPr>
        <w:t>：填写实施检验的港口。</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.3 </w:t>
      </w:r>
      <w:r>
        <w:rPr>
          <w:rFonts w:hint="eastAsia" w:ascii="宋体" w:hAnsi="宋体" w:eastAsia="宋体"/>
          <w:szCs w:val="21"/>
        </w:rPr>
        <w:t>经</w:t>
      </w:r>
      <w:r>
        <w:rPr>
          <w:rFonts w:ascii="宋体" w:hAnsi="宋体" w:eastAsia="宋体"/>
          <w:szCs w:val="21"/>
        </w:rPr>
        <w:t>______________ 检验</w:t>
      </w:r>
      <w:r>
        <w:rPr>
          <w:rFonts w:hint="eastAsia" w:ascii="宋体" w:hAnsi="宋体" w:eastAsia="宋体"/>
          <w:szCs w:val="21"/>
        </w:rPr>
        <w:t>：按检验类别填写。</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.4 </w:t>
      </w:r>
      <w:r>
        <w:rPr>
          <w:rFonts w:hint="eastAsia" w:ascii="宋体" w:hAnsi="宋体" w:eastAsia="宋体"/>
          <w:szCs w:val="21"/>
        </w:rPr>
        <w:t>准予作业于</w:t>
      </w:r>
      <w:r>
        <w:rPr>
          <w:rFonts w:ascii="宋体" w:hAnsi="宋体" w:eastAsia="宋体"/>
          <w:szCs w:val="21"/>
        </w:rPr>
        <w:t>___________</w:t>
      </w:r>
      <w:r>
        <w:rPr>
          <w:rFonts w:hint="eastAsia" w:ascii="宋体" w:hAnsi="宋体" w:eastAsia="宋体"/>
          <w:szCs w:val="21"/>
        </w:rPr>
        <w:t>：填写核定的作业区域。</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.5 </w:t>
      </w:r>
      <w:r>
        <w:rPr>
          <w:rFonts w:hint="eastAsia" w:ascii="宋体" w:hAnsi="宋体" w:eastAsia="宋体"/>
          <w:szCs w:val="21"/>
        </w:rPr>
        <w:t>本证书有效期至</w:t>
      </w:r>
      <w:r>
        <w:rPr>
          <w:rFonts w:ascii="宋体" w:hAnsi="宋体" w:eastAsia="宋体"/>
          <w:szCs w:val="21"/>
        </w:rPr>
        <w:t>_________年____月____日止</w:t>
      </w:r>
      <w:r>
        <w:rPr>
          <w:rFonts w:hint="eastAsia" w:ascii="宋体" w:hAnsi="宋体" w:eastAsia="宋体"/>
          <w:szCs w:val="21"/>
        </w:rPr>
        <w:t>：证书有效期按《内河浮动设施检验规则》的规定。</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.6 </w:t>
      </w:r>
      <w:r>
        <w:rPr>
          <w:rFonts w:hint="eastAsia" w:ascii="宋体" w:hAnsi="宋体" w:eastAsia="宋体"/>
          <w:szCs w:val="21"/>
        </w:rPr>
        <w:t>记事：填写遗留项目及其他检验单位认为应记录的事项。</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.7 </w:t>
      </w:r>
      <w:r>
        <w:rPr>
          <w:rFonts w:hint="eastAsia" w:ascii="宋体" w:hAnsi="宋体" w:eastAsia="宋体"/>
          <w:szCs w:val="21"/>
        </w:rPr>
        <w:t>主任验船师：为发证单位指定的签字人，在发正式证书时除用计算机将其名字打印出来外，签字人在此处要亲自签名。</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.8 发证单位：</w:t>
      </w:r>
      <w:r>
        <w:rPr>
          <w:rFonts w:hint="eastAsia" w:ascii="宋体" w:hAnsi="宋体" w:eastAsia="宋体"/>
          <w:szCs w:val="21"/>
        </w:rPr>
        <w:t>为发放该证书的检验单位名称。</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.9 </w:t>
      </w:r>
      <w:r>
        <w:rPr>
          <w:rFonts w:hint="eastAsia" w:ascii="宋体" w:hAnsi="宋体" w:eastAsia="宋体"/>
          <w:szCs w:val="21"/>
        </w:rPr>
        <w:t>检验编号：为发放证书时的检验编号，详见海事局检验编号授予办法。</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.10 </w:t>
      </w:r>
      <w:r>
        <w:rPr>
          <w:rFonts w:hint="eastAsia" w:ascii="宋体" w:hAnsi="宋体" w:eastAsia="宋体"/>
          <w:szCs w:val="21"/>
        </w:rPr>
        <w:t>发证地点：签发证书所在地名称。</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.11 发证日期：</w:t>
      </w:r>
      <w:r>
        <w:rPr>
          <w:rFonts w:hint="eastAsia" w:ascii="宋体" w:hAnsi="宋体" w:eastAsia="宋体"/>
          <w:szCs w:val="21"/>
        </w:rPr>
        <w:t>签发证书日期，加盖发证机关业务用章。</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.12 </w:t>
      </w:r>
      <w:r>
        <w:rPr>
          <w:rFonts w:hint="eastAsia" w:ascii="宋体" w:hAnsi="宋体" w:eastAsia="宋体"/>
          <w:szCs w:val="21"/>
        </w:rPr>
        <w:t>证书须与《内河浮动设施安全与环保设备记录》及下列适用附页（</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hint="eastAsia" w:ascii="宋体" w:hAnsi="宋体" w:eastAsia="宋体"/>
          <w:position w:val="3"/>
          <w:szCs w:val="21"/>
        </w:rPr>
        <w:instrText xml:space="preserve">X</w:instrText>
      </w:r>
      <w:r>
        <w:rPr>
          <w:rFonts w:hint="eastAsia" w:ascii="宋体" w:hAnsi="宋体" w:eastAsia="宋体"/>
          <w:szCs w:val="21"/>
        </w:rPr>
        <w:instrText xml:space="preserve">)</w:instrText>
      </w:r>
      <w:r>
        <w:rPr>
          <w:rFonts w:ascii="宋体" w:hAnsi="宋体" w:eastAsia="宋体"/>
          <w:szCs w:val="21"/>
        </w:rPr>
        <w:fldChar w:fldCharType="end"/>
      </w:r>
      <w:r>
        <w:rPr>
          <w:rFonts w:hint="eastAsia" w:ascii="宋体" w:hAnsi="宋体" w:eastAsia="宋体"/>
          <w:szCs w:val="21"/>
        </w:rPr>
        <w:t>）一同使用方为有效：适用的附页打</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hint="eastAsia" w:ascii="宋体" w:hAnsi="宋体" w:eastAsia="宋体"/>
          <w:position w:val="3"/>
          <w:szCs w:val="21"/>
        </w:rPr>
        <w:instrText xml:space="preserve">X</w:instrText>
      </w:r>
      <w:r>
        <w:rPr>
          <w:rFonts w:hint="eastAsia" w:ascii="宋体" w:hAnsi="宋体" w:eastAsia="宋体"/>
          <w:szCs w:val="21"/>
        </w:rPr>
        <w:instrText xml:space="preserve">)</w:instrText>
      </w:r>
      <w:r>
        <w:rPr>
          <w:rFonts w:ascii="宋体" w:hAnsi="宋体" w:eastAsia="宋体"/>
          <w:szCs w:val="21"/>
        </w:rPr>
        <w:fldChar w:fldCharType="end"/>
      </w:r>
      <w:r>
        <w:rPr>
          <w:rFonts w:hint="eastAsia" w:ascii="宋体" w:hAnsi="宋体" w:eastAsia="宋体"/>
          <w:szCs w:val="21"/>
        </w:rPr>
        <w:t>，</w:t>
      </w:r>
      <w:r>
        <w:rPr>
          <w:rFonts w:ascii="宋体" w:hAnsi="宋体" w:eastAsia="宋体"/>
          <w:szCs w:val="21"/>
        </w:rPr>
        <w:t>不适用的附页打</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hint="eastAsia" w:ascii="宋体" w:hAnsi="宋体" w:eastAsia="宋体"/>
          <w:position w:val="3"/>
          <w:szCs w:val="21"/>
        </w:rPr>
        <w:instrText xml:space="preserve">-</w:instrText>
      </w:r>
      <w:r>
        <w:rPr>
          <w:rFonts w:hint="eastAsia" w:ascii="宋体" w:hAnsi="宋体" w:eastAsia="宋体"/>
          <w:szCs w:val="21"/>
        </w:rPr>
        <w:instrText xml:space="preserve">)</w:instrText>
      </w:r>
      <w:r>
        <w:rPr>
          <w:rFonts w:ascii="宋体" w:hAnsi="宋体" w:eastAsia="宋体"/>
          <w:szCs w:val="21"/>
        </w:rPr>
        <w:fldChar w:fldCharType="end"/>
      </w:r>
      <w:r>
        <w:rPr>
          <w:rFonts w:hint="eastAsia" w:ascii="宋体" w:hAnsi="宋体" w:eastAsia="宋体"/>
          <w:szCs w:val="21"/>
        </w:rPr>
        <w:t>。</w:t>
      </w:r>
    </w:p>
    <w:p>
      <w:pPr>
        <w:pStyle w:val="246"/>
        <w:numPr>
          <w:ilvl w:val="1"/>
          <w:numId w:val="3"/>
        </w:numPr>
        <w:spacing w:line="400" w:lineRule="exact"/>
        <w:ind w:firstLineChars="0"/>
        <w:rPr>
          <w:rFonts w:ascii="宋体" w:hAnsi="宋体" w:eastAsia="宋体"/>
          <w:szCs w:val="21"/>
        </w:rPr>
      </w:pPr>
      <w:r>
        <w:rPr>
          <w:rFonts w:ascii="宋体" w:hAnsi="宋体" w:eastAsia="宋体"/>
          <w:szCs w:val="21"/>
        </w:rPr>
        <w:t xml:space="preserve"> </w:t>
      </w:r>
      <w:r>
        <w:rPr>
          <w:rFonts w:hint="eastAsia" w:ascii="宋体" w:hAnsi="宋体" w:eastAsia="宋体"/>
          <w:szCs w:val="21"/>
        </w:rPr>
        <w:t>检验编号：填写签发本次所选附页的检验编号。</w:t>
      </w:r>
    </w:p>
    <w:p>
      <w:r>
        <w:rPr>
          <w:rFonts w:ascii="黑体" w:hAnsi="黑体" w:eastAsia="黑体"/>
        </w:rPr>
        <w:t xml:space="preserve">3 </w:t>
      </w:r>
      <w:r>
        <w:rPr>
          <w:rFonts w:hint="eastAsia" w:ascii="黑体" w:hAnsi="黑体" w:eastAsia="黑体"/>
        </w:rPr>
        <w:t>检验签证栏</w:t>
      </w:r>
      <w:r>
        <w:rPr>
          <w:rFonts w:hint="eastAsia"/>
        </w:rPr>
        <w:t>：</w:t>
      </w:r>
      <w:r>
        <w:rPr>
          <w:rFonts w:hint="eastAsia" w:ascii="宋体" w:hAnsi="宋体" w:eastAsia="宋体"/>
        </w:rPr>
        <w:t>用于浮动设施展期、在证书有效期内进行的各种检验合格后的签署。</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 xml:space="preserve">.1 </w:t>
      </w:r>
      <w:r>
        <w:rPr>
          <w:rFonts w:hint="eastAsia" w:ascii="宋体" w:hAnsi="宋体" w:eastAsia="宋体"/>
          <w:szCs w:val="21"/>
        </w:rPr>
        <w:t>检验种类：按检验类别填写。</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 xml:space="preserve">.2 </w:t>
      </w:r>
      <w:r>
        <w:rPr>
          <w:rFonts w:hint="eastAsia" w:ascii="宋体" w:hAnsi="宋体" w:eastAsia="宋体"/>
          <w:szCs w:val="21"/>
        </w:rPr>
        <w:t>检验编号：填写签署</w:t>
      </w:r>
      <w:r>
        <w:rPr>
          <w:rFonts w:ascii="宋体" w:hAnsi="宋体" w:eastAsia="宋体"/>
          <w:szCs w:val="21"/>
        </w:rPr>
        <w:t>该签证栏时</w:t>
      </w:r>
      <w:r>
        <w:rPr>
          <w:rFonts w:hint="eastAsia" w:ascii="宋体" w:hAnsi="宋体" w:eastAsia="宋体"/>
          <w:szCs w:val="21"/>
        </w:rPr>
        <w:t>的检验编号。</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 xml:space="preserve">.3 </w:t>
      </w:r>
      <w:r>
        <w:rPr>
          <w:rFonts w:hint="eastAsia" w:ascii="宋体" w:hAnsi="宋体" w:eastAsia="宋体"/>
          <w:szCs w:val="21"/>
        </w:rPr>
        <w:t>记事：填写检验结果、遗留项目及限制条件等检验单位认为应记录的事项。</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 xml:space="preserve">.4 </w:t>
      </w:r>
      <w:r>
        <w:rPr>
          <w:rFonts w:hint="eastAsia" w:ascii="宋体" w:hAnsi="宋体" w:eastAsia="宋体"/>
          <w:szCs w:val="21"/>
        </w:rPr>
        <w:t>地点：签证所在地名称。</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 xml:space="preserve">.5 </w:t>
      </w:r>
      <w:r>
        <w:rPr>
          <w:rFonts w:hint="eastAsia" w:ascii="宋体" w:hAnsi="宋体" w:eastAsia="宋体"/>
          <w:szCs w:val="21"/>
        </w:rPr>
        <w:t>日期：签证日期，加盖签证机关签证章。</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 xml:space="preserve">.6 </w:t>
      </w:r>
      <w:r>
        <w:rPr>
          <w:rFonts w:hint="eastAsia" w:ascii="宋体" w:hAnsi="宋体" w:eastAsia="宋体"/>
          <w:szCs w:val="21"/>
        </w:rPr>
        <w:t>验船师：签证的具体验船师，由多个验船师执行检验时，由检验单位指定的签名验船师。</w:t>
      </w:r>
    </w:p>
    <w:p>
      <w:pPr>
        <w:pStyle w:val="3"/>
        <w:rPr>
          <w:rFonts w:ascii="黑体" w:hAnsi="黑体" w:eastAsia="黑体"/>
          <w:b w:val="0"/>
          <w:bCs w:val="0"/>
          <w:sz w:val="21"/>
          <w:szCs w:val="21"/>
        </w:rPr>
      </w:pPr>
      <w:bookmarkStart w:id="107" w:name="_Toc112247974"/>
      <w:bookmarkStart w:id="108" w:name="_Toc104902626"/>
      <w:r>
        <w:rPr>
          <w:rFonts w:hint="eastAsia" w:ascii="黑体" w:hAnsi="黑体" w:eastAsia="黑体"/>
          <w:b w:val="0"/>
          <w:bCs w:val="0"/>
          <w:sz w:val="21"/>
          <w:szCs w:val="21"/>
        </w:rPr>
        <w:t>三、证书附页部分</w:t>
      </w:r>
      <w:bookmarkEnd w:id="107"/>
      <w:bookmarkEnd w:id="108"/>
    </w:p>
    <w:p>
      <w:pPr>
        <w:pStyle w:val="246"/>
        <w:spacing w:line="400" w:lineRule="exact"/>
        <w:ind w:firstLine="0" w:firstLineChars="0"/>
        <w:rPr>
          <w:rFonts w:ascii="黑体" w:hAnsi="黑体" w:eastAsia="黑体"/>
          <w:bCs/>
          <w:szCs w:val="21"/>
        </w:rPr>
      </w:pPr>
      <w:r>
        <w:rPr>
          <w:rFonts w:hint="eastAsia" w:ascii="黑体" w:hAnsi="黑体" w:eastAsia="黑体"/>
          <w:bCs/>
          <w:szCs w:val="21"/>
        </w:rPr>
        <w:t>1</w:t>
      </w:r>
      <w:r>
        <w:rPr>
          <w:rFonts w:ascii="黑体" w:hAnsi="黑体" w:eastAsia="黑体"/>
          <w:bCs/>
          <w:szCs w:val="21"/>
        </w:rPr>
        <w:t xml:space="preserve">  </w:t>
      </w:r>
      <w:r>
        <w:rPr>
          <w:rFonts w:hint="eastAsia" w:ascii="黑体" w:hAnsi="黑体" w:eastAsia="黑体"/>
          <w:bCs/>
          <w:szCs w:val="21"/>
        </w:rPr>
        <w:t>浮动设施乘客定额附页（格式</w:t>
      </w:r>
      <w:r>
        <w:rPr>
          <w:rFonts w:ascii="黑体" w:hAnsi="黑体" w:eastAsia="黑体"/>
          <w:bCs/>
          <w:szCs w:val="21"/>
        </w:rPr>
        <w:t>ZZSFY/CK</w:t>
      </w:r>
      <w:r>
        <w:rPr>
          <w:rFonts w:hint="eastAsia" w:ascii="黑体" w:hAnsi="黑体" w:eastAsia="黑体"/>
          <w:bCs/>
          <w:szCs w:val="21"/>
        </w:rPr>
        <w:t>）</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 xml:space="preserve">.1 </w:t>
      </w:r>
      <w:r>
        <w:rPr>
          <w:rFonts w:hint="eastAsia" w:ascii="宋体" w:hAnsi="宋体" w:eastAsia="宋体"/>
          <w:szCs w:val="21"/>
        </w:rPr>
        <w:t>设施名：浮动设施所有权登记证书上的设施名，与《内河浮动设施安全与环保证书》上的一致。</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 xml:space="preserve">.2 </w:t>
      </w:r>
      <w:r>
        <w:rPr>
          <w:rFonts w:hint="eastAsia" w:ascii="宋体" w:hAnsi="宋体" w:eastAsia="宋体"/>
          <w:szCs w:val="21"/>
        </w:rPr>
        <w:t>船舶识别号：同《内河浮动设施安全与环保证书》上的船舶</w:t>
      </w:r>
      <w:r>
        <w:rPr>
          <w:rFonts w:ascii="宋体" w:hAnsi="宋体" w:eastAsia="宋体"/>
          <w:szCs w:val="21"/>
        </w:rPr>
        <w:t>识别号</w:t>
      </w:r>
      <w:r>
        <w:rPr>
          <w:rFonts w:hint="eastAsia" w:ascii="宋体" w:hAnsi="宋体" w:eastAsia="宋体"/>
          <w:szCs w:val="21"/>
        </w:rPr>
        <w:t>。</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 xml:space="preserve">.3 </w:t>
      </w:r>
      <w:r>
        <w:rPr>
          <w:rFonts w:hint="eastAsia" w:ascii="宋体" w:hAnsi="宋体" w:eastAsia="宋体"/>
          <w:szCs w:val="21"/>
        </w:rPr>
        <w:t>船检登记号：同《内河浮动设施安全与环保证书》上的船检登记号。</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 xml:space="preserve">.4 </w:t>
      </w:r>
      <w:r>
        <w:rPr>
          <w:rFonts w:hint="eastAsia" w:ascii="宋体" w:hAnsi="宋体" w:eastAsia="宋体"/>
          <w:szCs w:val="21"/>
        </w:rPr>
        <w:t>检验编号：为签发该附页时的检验编号。</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 xml:space="preserve">.5 </w:t>
      </w:r>
      <w:r>
        <w:rPr>
          <w:rFonts w:hint="eastAsia" w:ascii="宋体" w:hAnsi="宋体" w:eastAsia="宋体"/>
          <w:szCs w:val="21"/>
        </w:rPr>
        <w:t>适用技术法规</w:t>
      </w:r>
      <w:r>
        <w:rPr>
          <w:rFonts w:ascii="宋体" w:hAnsi="宋体" w:eastAsia="宋体"/>
          <w:szCs w:val="21"/>
        </w:rPr>
        <w:t>____年_________</w:t>
      </w:r>
      <w:r>
        <w:rPr>
          <w:rFonts w:hint="eastAsia" w:ascii="宋体" w:hAnsi="宋体" w:eastAsia="宋体"/>
          <w:szCs w:val="21"/>
        </w:rPr>
        <w:t>：填写核定乘客定额所依据的技术法规具体名称及版本。</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 xml:space="preserve">.6 </w:t>
      </w:r>
      <w:r>
        <w:rPr>
          <w:rFonts w:hint="eastAsia" w:ascii="宋体" w:hAnsi="宋体" w:eastAsia="宋体"/>
          <w:szCs w:val="21"/>
        </w:rPr>
        <w:t>席别：按适用法规规定的席别分类分别填写。</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 xml:space="preserve">.7 </w:t>
      </w:r>
      <w:r>
        <w:rPr>
          <w:rFonts w:hint="eastAsia" w:ascii="宋体" w:hAnsi="宋体" w:eastAsia="宋体"/>
          <w:szCs w:val="21"/>
        </w:rPr>
        <w:t>位置：填写该席别分布在哪层甲板上。</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 xml:space="preserve">.8 </w:t>
      </w:r>
      <w:r>
        <w:rPr>
          <w:rFonts w:hint="eastAsia" w:ascii="宋体" w:hAnsi="宋体" w:eastAsia="宋体"/>
          <w:szCs w:val="21"/>
        </w:rPr>
        <w:t>人数：填写该席别的具体人数。</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 xml:space="preserve">.9 </w:t>
      </w:r>
      <w:r>
        <w:rPr>
          <w:rFonts w:hint="eastAsia" w:ascii="宋体" w:hAnsi="宋体" w:eastAsia="宋体"/>
          <w:szCs w:val="21"/>
        </w:rPr>
        <w:t>总计：填写全部席别的总人数。</w:t>
      </w:r>
    </w:p>
    <w:p>
      <w:pPr>
        <w:pStyle w:val="246"/>
        <w:spacing w:line="400" w:lineRule="exact"/>
        <w:ind w:firstLine="0" w:firstLineChars="0"/>
        <w:rPr>
          <w:rFonts w:ascii="仿宋" w:hAnsi="仿宋" w:eastAsia="仿宋"/>
          <w:sz w:val="28"/>
          <w:szCs w:val="28"/>
        </w:rPr>
      </w:pPr>
      <w:r>
        <w:rPr>
          <w:rFonts w:hint="eastAsia" w:ascii="宋体" w:hAnsi="宋体" w:eastAsia="宋体"/>
          <w:szCs w:val="21"/>
        </w:rPr>
        <w:t>1</w:t>
      </w:r>
      <w:r>
        <w:rPr>
          <w:rFonts w:ascii="宋体" w:hAnsi="宋体" w:eastAsia="宋体"/>
          <w:szCs w:val="21"/>
        </w:rPr>
        <w:t xml:space="preserve">.10 </w:t>
      </w:r>
      <w:r>
        <w:rPr>
          <w:rFonts w:hint="eastAsia" w:ascii="宋体" w:hAnsi="宋体" w:eastAsia="宋体"/>
          <w:szCs w:val="21"/>
        </w:rPr>
        <w:t>记事：填写检验单位认为应记录的事项。</w:t>
      </w:r>
    </w:p>
    <w:p>
      <w:pPr>
        <w:pStyle w:val="246"/>
        <w:spacing w:line="400" w:lineRule="exact"/>
        <w:ind w:firstLine="0" w:firstLineChars="0"/>
        <w:rPr>
          <w:rFonts w:ascii="黑体" w:hAnsi="黑体" w:eastAsia="黑体"/>
          <w:bCs/>
          <w:szCs w:val="21"/>
        </w:rPr>
      </w:pPr>
      <w:r>
        <w:rPr>
          <w:rFonts w:hint="eastAsia" w:ascii="黑体" w:hAnsi="黑体" w:eastAsia="黑体"/>
          <w:bCs/>
          <w:szCs w:val="21"/>
        </w:rPr>
        <w:t>2</w:t>
      </w:r>
      <w:r>
        <w:rPr>
          <w:rFonts w:ascii="黑体" w:hAnsi="黑体" w:eastAsia="黑体"/>
          <w:bCs/>
          <w:szCs w:val="21"/>
        </w:rPr>
        <w:t xml:space="preserve">  </w:t>
      </w:r>
      <w:r>
        <w:rPr>
          <w:rFonts w:hint="eastAsia" w:ascii="黑体" w:hAnsi="黑体" w:eastAsia="黑体"/>
          <w:bCs/>
          <w:szCs w:val="21"/>
        </w:rPr>
        <w:t>浮动设施免除附页（格式</w:t>
      </w:r>
      <w:r>
        <w:rPr>
          <w:rFonts w:ascii="黑体" w:hAnsi="黑体" w:eastAsia="黑体"/>
          <w:bCs/>
          <w:szCs w:val="21"/>
        </w:rPr>
        <w:t>ZZSFY/</w:t>
      </w:r>
      <w:r>
        <w:rPr>
          <w:rFonts w:hint="eastAsia" w:ascii="黑体" w:hAnsi="黑体" w:eastAsia="黑体"/>
          <w:bCs/>
          <w:szCs w:val="21"/>
        </w:rPr>
        <w:t>MC）</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.1 </w:t>
      </w:r>
      <w:r>
        <w:rPr>
          <w:rFonts w:hint="eastAsia" w:ascii="宋体" w:hAnsi="宋体" w:eastAsia="宋体"/>
          <w:szCs w:val="21"/>
        </w:rPr>
        <w:t>设施名：浮动设施所有权登记证书上的设施名，与《内河浮动设施安全与环保证书》上的一致。</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.2 </w:t>
      </w:r>
      <w:r>
        <w:rPr>
          <w:rFonts w:hint="eastAsia" w:ascii="宋体" w:hAnsi="宋体" w:eastAsia="宋体"/>
          <w:szCs w:val="21"/>
        </w:rPr>
        <w:t>船舶识别号：同《内河浮动设施安全与环保证书》上的船舶</w:t>
      </w:r>
      <w:r>
        <w:rPr>
          <w:rFonts w:ascii="宋体" w:hAnsi="宋体" w:eastAsia="宋体"/>
          <w:szCs w:val="21"/>
        </w:rPr>
        <w:t>识别号</w:t>
      </w:r>
      <w:r>
        <w:rPr>
          <w:rFonts w:hint="eastAsia" w:ascii="宋体" w:hAnsi="宋体" w:eastAsia="宋体"/>
          <w:szCs w:val="21"/>
        </w:rPr>
        <w:t>。</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.3 </w:t>
      </w:r>
      <w:r>
        <w:rPr>
          <w:rFonts w:hint="eastAsia" w:ascii="宋体" w:hAnsi="宋体" w:eastAsia="宋体"/>
          <w:szCs w:val="21"/>
        </w:rPr>
        <w:t>船检登记号：同《内河浮动设施安全与环保证书》上的船检登记号。</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.4 </w:t>
      </w:r>
      <w:r>
        <w:rPr>
          <w:rFonts w:hint="eastAsia" w:ascii="宋体" w:hAnsi="宋体" w:eastAsia="宋体"/>
          <w:szCs w:val="21"/>
        </w:rPr>
        <w:t>检验编号：为签发该附页时的检验编号。</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.5 </w:t>
      </w:r>
      <w:r>
        <w:rPr>
          <w:rFonts w:hint="eastAsia" w:ascii="宋体" w:hAnsi="宋体" w:eastAsia="宋体"/>
          <w:szCs w:val="21"/>
        </w:rPr>
        <w:t>根据</w:t>
      </w:r>
      <w:r>
        <w:rPr>
          <w:rFonts w:ascii="宋体" w:hAnsi="宋体" w:eastAsia="宋体"/>
          <w:szCs w:val="21"/>
        </w:rPr>
        <w:t>_________</w:t>
      </w:r>
      <w:r>
        <w:rPr>
          <w:rFonts w:hint="eastAsia" w:ascii="宋体" w:hAnsi="宋体" w:eastAsia="宋体"/>
          <w:szCs w:val="21"/>
        </w:rPr>
        <w:t>：填写免除所依据的技术法规具体名称及版本。</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.6 </w:t>
      </w:r>
      <w:r>
        <w:rPr>
          <w:rFonts w:hint="eastAsia" w:ascii="宋体" w:hAnsi="宋体" w:eastAsia="宋体"/>
          <w:szCs w:val="21"/>
        </w:rPr>
        <w:t>第</w:t>
      </w:r>
      <w:r>
        <w:rPr>
          <w:rFonts w:ascii="宋体" w:hAnsi="宋体" w:eastAsia="宋体"/>
          <w:szCs w:val="21"/>
        </w:rPr>
        <w:t>____</w:t>
      </w:r>
      <w:r>
        <w:rPr>
          <w:rFonts w:hint="eastAsia" w:ascii="宋体" w:hAnsi="宋体" w:eastAsia="宋体"/>
          <w:szCs w:val="21"/>
        </w:rPr>
        <w:t>条：填写技术法规的具体条款。</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.7 </w:t>
      </w:r>
      <w:r>
        <w:rPr>
          <w:rFonts w:hint="eastAsia" w:ascii="宋体" w:hAnsi="宋体" w:eastAsia="宋体"/>
          <w:szCs w:val="21"/>
        </w:rPr>
        <w:t>免除</w:t>
      </w:r>
      <w:r>
        <w:rPr>
          <w:rFonts w:ascii="宋体" w:hAnsi="宋体" w:eastAsia="宋体"/>
          <w:szCs w:val="21"/>
        </w:rPr>
        <w:t>____</w:t>
      </w:r>
      <w:r>
        <w:rPr>
          <w:rFonts w:hint="eastAsia" w:ascii="宋体" w:hAnsi="宋体" w:eastAsia="宋体"/>
          <w:szCs w:val="21"/>
        </w:rPr>
        <w:t>的要求</w:t>
      </w:r>
      <w:r>
        <w:rPr>
          <w:rFonts w:ascii="宋体" w:hAnsi="宋体" w:eastAsia="宋体"/>
          <w:szCs w:val="21"/>
        </w:rPr>
        <w:t>：</w:t>
      </w:r>
      <w:r>
        <w:rPr>
          <w:rFonts w:hint="eastAsia" w:ascii="宋体" w:hAnsi="宋体" w:eastAsia="宋体"/>
          <w:szCs w:val="21"/>
        </w:rPr>
        <w:t>填写免除的项目。</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.8 </w:t>
      </w:r>
      <w:r>
        <w:rPr>
          <w:rFonts w:hint="eastAsia" w:ascii="宋体" w:hAnsi="宋体" w:eastAsia="宋体"/>
          <w:szCs w:val="21"/>
        </w:rPr>
        <w:t>准予免除的条件：填写浮动设施被免除一些要求后，应遵守的条件。</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.9 </w:t>
      </w:r>
      <w:r>
        <w:rPr>
          <w:rFonts w:hint="eastAsia" w:ascii="宋体" w:hAnsi="宋体" w:eastAsia="宋体"/>
          <w:szCs w:val="21"/>
        </w:rPr>
        <w:t>核准的作业区域：填写浮动设施被免除一些要求后，所作业的区域。</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 xml:space="preserve">.10 </w:t>
      </w:r>
      <w:r>
        <w:rPr>
          <w:rFonts w:hint="eastAsia" w:ascii="宋体" w:hAnsi="宋体" w:eastAsia="宋体"/>
          <w:szCs w:val="21"/>
        </w:rPr>
        <w:t>记事：填写检验单位认为应记录的事项。</w:t>
      </w:r>
    </w:p>
    <w:p>
      <w:pPr>
        <w:pStyle w:val="3"/>
        <w:numPr>
          <w:ilvl w:val="0"/>
          <w:numId w:val="4"/>
        </w:numPr>
        <w:rPr>
          <w:rFonts w:ascii="黑体" w:hAnsi="黑体" w:eastAsia="黑体"/>
          <w:b w:val="0"/>
          <w:bCs w:val="0"/>
          <w:sz w:val="21"/>
          <w:szCs w:val="21"/>
        </w:rPr>
      </w:pPr>
      <w:bookmarkStart w:id="109" w:name="_Toc112247975"/>
      <w:bookmarkStart w:id="110" w:name="_Toc104902627"/>
      <w:r>
        <w:rPr>
          <w:rFonts w:hint="eastAsia" w:ascii="黑体" w:hAnsi="黑体" w:eastAsia="黑体"/>
          <w:b w:val="0"/>
          <w:bCs w:val="0"/>
          <w:sz w:val="21"/>
          <w:szCs w:val="21"/>
        </w:rPr>
        <w:t>内河浮动设施安全与环保设备记录部分（格式ZZSJL）</w:t>
      </w:r>
      <w:bookmarkEnd w:id="109"/>
      <w:bookmarkEnd w:id="110"/>
    </w:p>
    <w:p>
      <w:pPr>
        <w:pStyle w:val="246"/>
        <w:spacing w:line="400" w:lineRule="exact"/>
        <w:ind w:firstLine="0" w:firstLineChars="0"/>
        <w:rPr>
          <w:rFonts w:ascii="黑体" w:hAnsi="黑体" w:eastAsia="黑体"/>
          <w:szCs w:val="21"/>
        </w:rPr>
      </w:pPr>
      <w:r>
        <w:rPr>
          <w:rFonts w:hint="eastAsia" w:ascii="黑体" w:hAnsi="黑体" w:eastAsia="黑体"/>
          <w:szCs w:val="21"/>
        </w:rPr>
        <w:t>1</w:t>
      </w:r>
      <w:r>
        <w:rPr>
          <w:rFonts w:ascii="黑体" w:hAnsi="黑体" w:eastAsia="黑体"/>
          <w:szCs w:val="21"/>
        </w:rPr>
        <w:t xml:space="preserve"> </w:t>
      </w:r>
      <w:r>
        <w:rPr>
          <w:rFonts w:hint="eastAsia" w:ascii="黑体" w:hAnsi="黑体" w:eastAsia="黑体"/>
          <w:szCs w:val="21"/>
        </w:rPr>
        <w:t>浮动设施基本参数</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设施类型</w:t>
      </w:r>
      <w:r>
        <w:rPr>
          <w:rFonts w:ascii="宋体" w:hAnsi="宋体" w:eastAsia="宋体"/>
          <w:szCs w:val="21"/>
        </w:rPr>
        <w:t>：</w:t>
      </w:r>
      <w:r>
        <w:rPr>
          <w:rFonts w:hint="eastAsia" w:ascii="宋体" w:hAnsi="宋体" w:eastAsia="宋体"/>
          <w:szCs w:val="21"/>
        </w:rPr>
        <w:t>填写《内河浮动设施技术规则》中定义的设施类型。</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设施类型说明</w:t>
      </w:r>
      <w:r>
        <w:rPr>
          <w:rFonts w:ascii="宋体" w:hAnsi="宋体" w:eastAsia="宋体"/>
          <w:szCs w:val="21"/>
        </w:rPr>
        <w:t>：</w:t>
      </w:r>
      <w:r>
        <w:rPr>
          <w:rFonts w:hint="eastAsia" w:ascii="宋体" w:hAnsi="宋体" w:eastAsia="宋体"/>
          <w:szCs w:val="21"/>
        </w:rPr>
        <w:t>填写检验单位认为应补充说明设施类型的内容。</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.3</w:t>
      </w:r>
      <w:r>
        <w:rPr>
          <w:rFonts w:hint="eastAsia" w:ascii="宋体" w:hAnsi="宋体" w:eastAsia="宋体"/>
          <w:szCs w:val="21"/>
        </w:rPr>
        <w:t>最大船员人数</w:t>
      </w:r>
      <w:r>
        <w:rPr>
          <w:rFonts w:ascii="宋体" w:hAnsi="宋体" w:eastAsia="宋体"/>
          <w:szCs w:val="21"/>
        </w:rPr>
        <w:t>：</w:t>
      </w:r>
      <w:r>
        <w:rPr>
          <w:rFonts w:hint="eastAsia" w:ascii="宋体" w:hAnsi="宋体" w:eastAsia="宋体"/>
          <w:szCs w:val="21"/>
        </w:rPr>
        <w:t>填写经检验单位核定的最大船员人数。</w:t>
      </w:r>
    </w:p>
    <w:p>
      <w:pPr>
        <w:spacing w:line="400" w:lineRule="exact"/>
        <w:rPr>
          <w:rFonts w:ascii="宋体" w:hAnsi="宋体" w:eastAsia="宋体"/>
        </w:rPr>
      </w:pPr>
      <w:r>
        <w:rPr>
          <w:rFonts w:hint="eastAsia" w:ascii="宋体" w:hAnsi="宋体" w:eastAsia="宋体"/>
        </w:rPr>
        <w:t>1</w:t>
      </w:r>
      <w:r>
        <w:rPr>
          <w:rFonts w:ascii="宋体" w:hAnsi="宋体" w:eastAsia="宋体"/>
        </w:rPr>
        <w:t>.4</w:t>
      </w:r>
      <w:r>
        <w:rPr>
          <w:rFonts w:hint="eastAsia" w:ascii="宋体" w:hAnsi="宋体" w:eastAsia="宋体"/>
        </w:rPr>
        <w:t>工作人员人数：填写浮动设施上工作人员人数。</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.5</w:t>
      </w:r>
      <w:r>
        <w:rPr>
          <w:rFonts w:hint="eastAsia" w:ascii="宋体" w:hAnsi="宋体" w:eastAsia="宋体"/>
          <w:szCs w:val="21"/>
        </w:rPr>
        <w:t>乘客人数</w:t>
      </w:r>
      <w:r>
        <w:rPr>
          <w:rFonts w:ascii="宋体" w:hAnsi="宋体" w:eastAsia="宋体"/>
          <w:szCs w:val="21"/>
        </w:rPr>
        <w:t>：</w:t>
      </w:r>
      <w:r>
        <w:rPr>
          <w:rFonts w:hint="eastAsia" w:ascii="宋体" w:hAnsi="宋体" w:eastAsia="宋体"/>
          <w:szCs w:val="21"/>
        </w:rPr>
        <w:t>填写经检验单位按法规核准的准予设施载运的乘客的数量。</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.6</w:t>
      </w:r>
      <w:r>
        <w:rPr>
          <w:rFonts w:hint="eastAsia" w:ascii="宋体" w:hAnsi="宋体" w:eastAsia="宋体"/>
          <w:szCs w:val="21"/>
        </w:rPr>
        <w:t>安放龙骨日期</w:t>
      </w:r>
      <w:r>
        <w:rPr>
          <w:rFonts w:ascii="宋体" w:hAnsi="宋体" w:eastAsia="宋体"/>
          <w:szCs w:val="21"/>
        </w:rPr>
        <w:t>：</w:t>
      </w:r>
      <w:r>
        <w:rPr>
          <w:rFonts w:hint="eastAsia" w:ascii="宋体" w:hAnsi="宋体" w:eastAsia="宋体"/>
          <w:szCs w:val="21"/>
        </w:rPr>
        <w:t>指5</w:t>
      </w:r>
      <w:r>
        <w:rPr>
          <w:rFonts w:ascii="宋体" w:hAnsi="宋体" w:eastAsia="宋体"/>
          <w:szCs w:val="21"/>
        </w:rPr>
        <w:t>0</w:t>
      </w:r>
      <w:r>
        <w:rPr>
          <w:rFonts w:hint="eastAsia" w:ascii="宋体" w:hAnsi="宋体" w:eastAsia="宋体"/>
          <w:szCs w:val="21"/>
        </w:rPr>
        <w:t>吨或占设施主体总重1%以上的分段上船台的日期。对整体建造的设施，填写开始铺底的日期。</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.7</w:t>
      </w:r>
      <w:r>
        <w:rPr>
          <w:rFonts w:hint="eastAsia" w:ascii="宋体" w:hAnsi="宋体" w:eastAsia="宋体"/>
          <w:szCs w:val="21"/>
        </w:rPr>
        <w:t>建造完工日期</w:t>
      </w:r>
      <w:r>
        <w:rPr>
          <w:rFonts w:ascii="宋体" w:hAnsi="宋体" w:eastAsia="宋体"/>
          <w:szCs w:val="21"/>
        </w:rPr>
        <w:t>：</w:t>
      </w:r>
      <w:r>
        <w:rPr>
          <w:rFonts w:hint="eastAsia" w:ascii="宋体" w:hAnsi="宋体" w:eastAsia="宋体"/>
          <w:szCs w:val="21"/>
        </w:rPr>
        <w:t>设施建造时应提交检验的全部项目交验完毕日期。</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.8</w:t>
      </w:r>
      <w:r>
        <w:rPr>
          <w:rFonts w:hint="eastAsia" w:ascii="宋体" w:hAnsi="宋体" w:eastAsia="宋体"/>
          <w:szCs w:val="21"/>
        </w:rPr>
        <w:t>改建开工日期</w:t>
      </w:r>
      <w:r>
        <w:rPr>
          <w:rFonts w:ascii="宋体" w:hAnsi="宋体" w:eastAsia="宋体"/>
          <w:szCs w:val="21"/>
        </w:rPr>
        <w:t>：</w:t>
      </w:r>
      <w:r>
        <w:rPr>
          <w:rFonts w:hint="eastAsia" w:ascii="宋体" w:hAnsi="宋体" w:eastAsia="宋体"/>
          <w:szCs w:val="21"/>
        </w:rPr>
        <w:t>设施改建工程开工的日期。</w:t>
      </w:r>
    </w:p>
    <w:p>
      <w:pPr>
        <w:spacing w:line="400" w:lineRule="exact"/>
        <w:rPr>
          <w:rFonts w:ascii="宋体" w:hAnsi="宋体" w:eastAsia="宋体"/>
          <w:szCs w:val="21"/>
        </w:rPr>
      </w:pPr>
      <w:r>
        <w:rPr>
          <w:rFonts w:ascii="宋体" w:hAnsi="宋体" w:eastAsia="宋体"/>
          <w:szCs w:val="21"/>
        </w:rPr>
        <w:t>1.9</w:t>
      </w:r>
      <w:r>
        <w:rPr>
          <w:rFonts w:hint="eastAsia" w:ascii="宋体" w:hAnsi="宋体" w:eastAsia="宋体"/>
          <w:szCs w:val="21"/>
        </w:rPr>
        <w:t>改建完工日期：设施改建工程完工的日期。</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.10</w:t>
      </w:r>
      <w:r>
        <w:rPr>
          <w:rFonts w:hint="eastAsia" w:ascii="宋体" w:hAnsi="宋体" w:eastAsia="宋体"/>
          <w:szCs w:val="21"/>
        </w:rPr>
        <w:t>设施建造厂</w:t>
      </w:r>
      <w:r>
        <w:rPr>
          <w:rFonts w:ascii="宋体" w:hAnsi="宋体" w:eastAsia="宋体"/>
          <w:szCs w:val="21"/>
        </w:rPr>
        <w:t>：</w:t>
      </w:r>
      <w:r>
        <w:rPr>
          <w:rFonts w:hint="eastAsia" w:ascii="宋体" w:hAnsi="宋体" w:eastAsia="宋体"/>
          <w:szCs w:val="21"/>
        </w:rPr>
        <w:t>系指实施建造并出具设施质量合格文件的建造厂名称。</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.11</w:t>
      </w:r>
      <w:r>
        <w:rPr>
          <w:rFonts w:hint="eastAsia" w:ascii="宋体" w:hAnsi="宋体" w:eastAsia="宋体"/>
          <w:szCs w:val="21"/>
        </w:rPr>
        <w:t>设施改建厂：系指实施改建并出具设施质量合格文件的改建厂名称。</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.12</w:t>
      </w:r>
      <w:r>
        <w:rPr>
          <w:rFonts w:hint="eastAsia" w:ascii="宋体" w:hAnsi="宋体" w:eastAsia="宋体"/>
          <w:szCs w:val="21"/>
        </w:rPr>
        <w:t>设施所有人：按照设施所有权登记证书上的填写。</w:t>
      </w:r>
    </w:p>
    <w:p>
      <w:pPr>
        <w:pStyle w:val="246"/>
        <w:spacing w:line="400" w:lineRule="exact"/>
        <w:ind w:firstLine="0" w:firstLineChars="0"/>
        <w:rPr>
          <w:rFonts w:ascii="黑体" w:hAnsi="黑体" w:eastAsia="黑体"/>
          <w:szCs w:val="21"/>
        </w:rPr>
      </w:pPr>
      <w:r>
        <w:rPr>
          <w:rFonts w:hint="eastAsia" w:ascii="黑体" w:hAnsi="黑体" w:eastAsia="黑体"/>
          <w:szCs w:val="21"/>
        </w:rPr>
        <w:t>2浮动设施主体</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.1</w:t>
      </w:r>
      <w:r>
        <w:rPr>
          <w:rFonts w:hint="eastAsia" w:ascii="宋体" w:hAnsi="宋体" w:eastAsia="宋体"/>
          <w:szCs w:val="21"/>
        </w:rPr>
        <w:t>船长</w:t>
      </w:r>
      <w:r>
        <w:rPr>
          <w:rFonts w:ascii="宋体" w:hAnsi="宋体" w:eastAsia="宋体"/>
          <w:szCs w:val="21"/>
        </w:rPr>
        <w:t>：</w:t>
      </w:r>
      <w:r>
        <w:rPr>
          <w:rFonts w:hint="eastAsia" w:ascii="宋体" w:hAnsi="宋体" w:eastAsia="宋体"/>
          <w:szCs w:val="21"/>
        </w:rPr>
        <w:t>按《内河浮动设施技术规则》的定义填写。</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.2</w:t>
      </w:r>
      <w:r>
        <w:rPr>
          <w:rFonts w:hint="eastAsia" w:ascii="宋体" w:hAnsi="宋体" w:eastAsia="宋体"/>
          <w:szCs w:val="21"/>
        </w:rPr>
        <w:t>满载水线长</w:t>
      </w:r>
      <w:r>
        <w:rPr>
          <w:rFonts w:ascii="宋体" w:hAnsi="宋体" w:eastAsia="宋体"/>
          <w:szCs w:val="21"/>
        </w:rPr>
        <w:t>：</w:t>
      </w:r>
      <w:r>
        <w:rPr>
          <w:rFonts w:hint="eastAsia" w:ascii="宋体" w:hAnsi="宋体" w:eastAsia="宋体"/>
          <w:szCs w:val="21"/>
        </w:rPr>
        <w:t>按《内河浮动设施技术规则》的定义填写。取两位小数，单位为m。</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.3</w:t>
      </w:r>
      <w:r>
        <w:rPr>
          <w:rFonts w:hint="eastAsia" w:ascii="宋体" w:hAnsi="宋体" w:eastAsia="宋体"/>
          <w:szCs w:val="21"/>
        </w:rPr>
        <w:t>船宽</w:t>
      </w:r>
      <w:r>
        <w:rPr>
          <w:rFonts w:ascii="宋体" w:hAnsi="宋体" w:eastAsia="宋体"/>
          <w:szCs w:val="21"/>
        </w:rPr>
        <w:t>：</w:t>
      </w:r>
      <w:r>
        <w:rPr>
          <w:rFonts w:hint="eastAsia" w:ascii="宋体" w:hAnsi="宋体" w:eastAsia="宋体"/>
          <w:szCs w:val="21"/>
        </w:rPr>
        <w:t>按《内河浮动设施技术规则》的定义填写。取两位小数，单位为m。</w:t>
      </w:r>
    </w:p>
    <w:p>
      <w:pPr>
        <w:pStyle w:val="246"/>
        <w:spacing w:line="400" w:lineRule="exact"/>
        <w:ind w:firstLine="0" w:firstLineChars="0"/>
        <w:rPr>
          <w:rFonts w:ascii="宋体" w:hAnsi="宋体" w:eastAsia="宋体"/>
          <w:color w:val="FF0000"/>
          <w:szCs w:val="21"/>
        </w:rPr>
      </w:pPr>
      <w:r>
        <w:rPr>
          <w:rFonts w:hint="eastAsia" w:ascii="宋体" w:hAnsi="宋体" w:eastAsia="宋体"/>
          <w:szCs w:val="21"/>
        </w:rPr>
        <w:t>2</w:t>
      </w:r>
      <w:r>
        <w:rPr>
          <w:rFonts w:ascii="宋体" w:hAnsi="宋体" w:eastAsia="宋体"/>
          <w:szCs w:val="21"/>
        </w:rPr>
        <w:t>.4</w:t>
      </w:r>
      <w:r>
        <w:rPr>
          <w:rFonts w:hint="eastAsia" w:ascii="宋体" w:hAnsi="宋体" w:eastAsia="宋体"/>
          <w:szCs w:val="21"/>
        </w:rPr>
        <w:t>型深</w:t>
      </w:r>
      <w:r>
        <w:rPr>
          <w:rFonts w:ascii="宋体" w:hAnsi="宋体" w:eastAsia="宋体"/>
          <w:szCs w:val="21"/>
        </w:rPr>
        <w:t>：</w:t>
      </w:r>
      <w:r>
        <w:rPr>
          <w:rFonts w:hint="eastAsia" w:ascii="宋体" w:hAnsi="宋体" w:eastAsia="宋体"/>
          <w:szCs w:val="21"/>
        </w:rPr>
        <w:t>按《内河浮动设施技术规则》的定义填写。</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.5</w:t>
      </w:r>
      <w:r>
        <w:rPr>
          <w:rFonts w:hint="eastAsia" w:ascii="宋体" w:hAnsi="宋体" w:eastAsia="宋体"/>
          <w:szCs w:val="21"/>
        </w:rPr>
        <w:t>满载吃水</w:t>
      </w:r>
      <w:r>
        <w:rPr>
          <w:rFonts w:ascii="宋体" w:hAnsi="宋体" w:eastAsia="宋体"/>
          <w:szCs w:val="21"/>
        </w:rPr>
        <w:t>：</w:t>
      </w:r>
      <w:r>
        <w:rPr>
          <w:rFonts w:hint="eastAsia" w:ascii="宋体" w:hAnsi="宋体" w:eastAsia="宋体"/>
          <w:szCs w:val="21"/>
        </w:rPr>
        <w:t>按《内河浮动设施技术规则》的定义填写。单位为m。</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.6</w:t>
      </w:r>
      <w:r>
        <w:rPr>
          <w:rFonts w:hint="eastAsia" w:ascii="宋体" w:hAnsi="宋体" w:eastAsia="宋体"/>
          <w:szCs w:val="21"/>
        </w:rPr>
        <w:t>满载排水量</w:t>
      </w:r>
      <w:r>
        <w:rPr>
          <w:rFonts w:ascii="宋体" w:hAnsi="宋体" w:eastAsia="宋体"/>
          <w:szCs w:val="21"/>
        </w:rPr>
        <w:t>：</w:t>
      </w:r>
      <w:r>
        <w:rPr>
          <w:rFonts w:hint="eastAsia" w:ascii="宋体" w:hAnsi="宋体" w:eastAsia="宋体"/>
          <w:szCs w:val="21"/>
        </w:rPr>
        <w:t>指《内河浮动设施技术规则》规定的满载时的排水量。取三位小数，单位为t。</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.7</w:t>
      </w:r>
      <w:r>
        <w:rPr>
          <w:rFonts w:hint="eastAsia" w:ascii="宋体" w:hAnsi="宋体" w:eastAsia="宋体"/>
          <w:szCs w:val="21"/>
        </w:rPr>
        <w:t>空载排水量：指空船状态对应的排水量。取三位小数，单位t。</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.8</w:t>
      </w:r>
      <w:r>
        <w:rPr>
          <w:rFonts w:hint="eastAsia" w:ascii="宋体" w:hAnsi="宋体" w:eastAsia="宋体"/>
          <w:szCs w:val="21"/>
        </w:rPr>
        <w:t>主体材料</w:t>
      </w:r>
      <w:r>
        <w:rPr>
          <w:rFonts w:ascii="宋体" w:hAnsi="宋体" w:eastAsia="宋体"/>
          <w:szCs w:val="21"/>
        </w:rPr>
        <w:t>：</w:t>
      </w:r>
      <w:r>
        <w:rPr>
          <w:rFonts w:hint="eastAsia" w:ascii="宋体" w:hAnsi="宋体" w:eastAsia="宋体"/>
          <w:szCs w:val="21"/>
        </w:rPr>
        <w:t>填钢质、钢筋混凝土等。</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.9</w:t>
      </w:r>
      <w:r>
        <w:rPr>
          <w:rFonts w:hint="eastAsia" w:ascii="宋体" w:hAnsi="宋体" w:eastAsia="宋体"/>
          <w:szCs w:val="21"/>
        </w:rPr>
        <w:t>水密横舱壁数：填写水密横舱壁的数量。</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.10</w:t>
      </w:r>
      <w:r>
        <w:rPr>
          <w:rFonts w:hint="eastAsia" w:ascii="宋体" w:hAnsi="宋体" w:eastAsia="宋体"/>
          <w:szCs w:val="21"/>
        </w:rPr>
        <w:t>结构型式：填横骨架式、纵骨架式、混合骨架式。具有双壳结构的浮动设施，还应填明“双壳结构”。</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.11</w:t>
      </w:r>
      <w:r>
        <w:rPr>
          <w:rFonts w:hint="eastAsia" w:ascii="宋体" w:hAnsi="宋体" w:eastAsia="宋体"/>
          <w:szCs w:val="21"/>
        </w:rPr>
        <w:t>双层底位置：按肋位和舱名填写具体位置。</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.12</w:t>
      </w:r>
      <w:r>
        <w:rPr>
          <w:rFonts w:hint="eastAsia" w:ascii="宋体" w:hAnsi="宋体" w:eastAsia="宋体"/>
          <w:szCs w:val="21"/>
        </w:rPr>
        <w:t>进水角位置：指计算完整稳性时的进水开口位置。</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.13</w:t>
      </w:r>
      <w:r>
        <w:rPr>
          <w:rFonts w:hint="eastAsia" w:ascii="宋体" w:hAnsi="宋体" w:eastAsia="宋体"/>
          <w:szCs w:val="21"/>
        </w:rPr>
        <w:t>固定压载：系指固体压载或经过盲断措施后的液体压载。</w:t>
      </w:r>
    </w:p>
    <w:p>
      <w:pPr>
        <w:pStyle w:val="246"/>
        <w:spacing w:line="400" w:lineRule="exact"/>
        <w:ind w:firstLine="0" w:firstLineChars="0"/>
        <w:rPr>
          <w:rFonts w:ascii="宋体" w:hAnsi="宋体" w:eastAsia="宋体"/>
          <w:szCs w:val="21"/>
        </w:rPr>
      </w:pPr>
      <w:r>
        <w:rPr>
          <w:rFonts w:hint="eastAsia" w:ascii="宋体" w:hAnsi="宋体" w:eastAsia="宋体"/>
          <w:szCs w:val="21"/>
        </w:rPr>
        <w:t>2</w:t>
      </w:r>
      <w:r>
        <w:rPr>
          <w:rFonts w:ascii="宋体" w:hAnsi="宋体" w:eastAsia="宋体"/>
          <w:szCs w:val="21"/>
        </w:rPr>
        <w:t>.13.1</w:t>
      </w:r>
      <w:r>
        <w:rPr>
          <w:rFonts w:hint="eastAsia" w:ascii="宋体" w:hAnsi="宋体" w:eastAsia="宋体"/>
          <w:szCs w:val="21"/>
        </w:rPr>
        <w:t>重量：填写固定压载重量，取两位小数，单位为t。</w:t>
      </w:r>
    </w:p>
    <w:p>
      <w:pPr>
        <w:pStyle w:val="246"/>
        <w:spacing w:line="400" w:lineRule="exact"/>
        <w:ind w:firstLine="0" w:firstLineChars="0"/>
        <w:rPr>
          <w:rFonts w:ascii="仿宋" w:hAnsi="仿宋" w:eastAsia="仿宋"/>
          <w:sz w:val="28"/>
          <w:szCs w:val="28"/>
        </w:rPr>
      </w:pPr>
      <w:r>
        <w:rPr>
          <w:rFonts w:hint="eastAsia" w:ascii="宋体" w:hAnsi="宋体" w:eastAsia="宋体"/>
          <w:szCs w:val="21"/>
        </w:rPr>
        <w:t>2</w:t>
      </w:r>
      <w:r>
        <w:rPr>
          <w:rFonts w:ascii="宋体" w:hAnsi="宋体" w:eastAsia="宋体"/>
          <w:szCs w:val="21"/>
        </w:rPr>
        <w:t>.13.2</w:t>
      </w:r>
      <w:r>
        <w:rPr>
          <w:rFonts w:hint="eastAsia" w:ascii="宋体" w:hAnsi="宋体" w:eastAsia="宋体"/>
          <w:szCs w:val="21"/>
        </w:rPr>
        <w:t>位置和材质：填写固定压载材质和具体位置（肋位起止号），不同材质、不同位置分别列出。</w:t>
      </w:r>
    </w:p>
    <w:p>
      <w:pPr>
        <w:pStyle w:val="246"/>
        <w:spacing w:line="400" w:lineRule="exact"/>
        <w:ind w:firstLine="0" w:firstLineChars="0"/>
        <w:rPr>
          <w:rFonts w:ascii="黑体" w:hAnsi="黑体" w:eastAsia="黑体"/>
          <w:szCs w:val="21"/>
        </w:rPr>
      </w:pPr>
      <w:r>
        <w:rPr>
          <w:rFonts w:hint="eastAsia" w:ascii="黑体" w:hAnsi="黑体" w:eastAsia="黑体"/>
          <w:szCs w:val="21"/>
        </w:rPr>
        <w:t>3</w:t>
      </w:r>
      <w:r>
        <w:rPr>
          <w:rFonts w:ascii="黑体" w:hAnsi="黑体" w:eastAsia="黑体"/>
          <w:szCs w:val="21"/>
        </w:rPr>
        <w:t xml:space="preserve"> </w:t>
      </w:r>
      <w:r>
        <w:rPr>
          <w:rFonts w:hint="eastAsia" w:ascii="黑体" w:hAnsi="黑体" w:eastAsia="黑体"/>
          <w:szCs w:val="21"/>
        </w:rPr>
        <w:t>锚设备</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锚</w:t>
      </w:r>
      <w:r>
        <w:rPr>
          <w:rFonts w:ascii="宋体" w:hAnsi="宋体" w:eastAsia="宋体"/>
          <w:szCs w:val="21"/>
        </w:rPr>
        <w:t>：</w:t>
      </w:r>
      <w:r>
        <w:rPr>
          <w:rFonts w:hint="eastAsia" w:ascii="宋体" w:hAnsi="宋体" w:eastAsia="宋体"/>
          <w:szCs w:val="21"/>
        </w:rPr>
        <w:t>要将所有锚</w:t>
      </w:r>
      <w:r>
        <w:rPr>
          <w:rFonts w:ascii="宋体" w:hAnsi="宋体" w:eastAsia="宋体"/>
          <w:szCs w:val="21"/>
        </w:rPr>
        <w:t>分别列出。</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.1.1名称：</w:t>
      </w:r>
      <w:r>
        <w:rPr>
          <w:rFonts w:hint="eastAsia" w:ascii="宋体" w:hAnsi="宋体" w:eastAsia="宋体"/>
          <w:szCs w:val="21"/>
        </w:rPr>
        <w:t>填写左艏锚、右艏锚、艉锚、备用锚等。</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.1.2型式：</w:t>
      </w:r>
      <w:r>
        <w:rPr>
          <w:rFonts w:hint="eastAsia" w:ascii="宋体" w:hAnsi="宋体" w:eastAsia="宋体"/>
          <w:szCs w:val="21"/>
        </w:rPr>
        <w:t>填写霍尔锚、海军锚、大抓力锚、四爪锚、丹福尔锚、斯贝克锚等。</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.1.3重量：</w:t>
      </w:r>
      <w:r>
        <w:rPr>
          <w:rFonts w:hint="eastAsia" w:ascii="宋体" w:hAnsi="宋体" w:eastAsia="宋体"/>
          <w:szCs w:val="21"/>
        </w:rPr>
        <w:t>填锚重量，单位kg。</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.1.4</w:t>
      </w:r>
      <w:r>
        <w:rPr>
          <w:rFonts w:hint="eastAsia" w:ascii="宋体" w:hAnsi="宋体" w:eastAsia="宋体"/>
          <w:szCs w:val="21"/>
        </w:rPr>
        <w:t>数量：填写浮动设施上所配备的对应名称锚的数量。</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.2</w:t>
      </w:r>
      <w:r>
        <w:rPr>
          <w:rFonts w:hint="eastAsia" w:ascii="宋体" w:hAnsi="宋体" w:eastAsia="宋体"/>
          <w:szCs w:val="21"/>
        </w:rPr>
        <w:t>锚机</w:t>
      </w:r>
      <w:r>
        <w:rPr>
          <w:rFonts w:ascii="宋体" w:hAnsi="宋体" w:eastAsia="宋体"/>
          <w:szCs w:val="21"/>
        </w:rPr>
        <w:t>：</w:t>
      </w:r>
      <w:r>
        <w:rPr>
          <w:rFonts w:hint="eastAsia" w:ascii="宋体" w:hAnsi="宋体" w:eastAsia="宋体"/>
          <w:szCs w:val="21"/>
        </w:rPr>
        <w:t>要将所有锚机</w:t>
      </w:r>
      <w:r>
        <w:rPr>
          <w:rFonts w:ascii="宋体" w:hAnsi="宋体" w:eastAsia="宋体"/>
          <w:szCs w:val="21"/>
        </w:rPr>
        <w:t>分别列出。</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.2.1名称：</w:t>
      </w:r>
      <w:r>
        <w:rPr>
          <w:rFonts w:hint="eastAsia" w:ascii="宋体" w:hAnsi="宋体" w:eastAsia="宋体"/>
          <w:szCs w:val="21"/>
        </w:rPr>
        <w:t>填写锚机的具体名称，如艏锚机、艉锚机等。</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.2.2型</w:t>
      </w:r>
      <w:r>
        <w:rPr>
          <w:rFonts w:hint="eastAsia" w:ascii="宋体" w:hAnsi="宋体" w:eastAsia="宋体"/>
          <w:szCs w:val="21"/>
        </w:rPr>
        <w:t>号</w:t>
      </w:r>
      <w:r>
        <w:rPr>
          <w:rFonts w:ascii="宋体" w:hAnsi="宋体" w:eastAsia="宋体"/>
          <w:szCs w:val="21"/>
        </w:rPr>
        <w:t>：</w:t>
      </w:r>
      <w:r>
        <w:rPr>
          <w:rFonts w:hint="eastAsia" w:ascii="宋体" w:hAnsi="宋体" w:eastAsia="宋体"/>
          <w:szCs w:val="21"/>
        </w:rPr>
        <w:t>填写锚机铭牌（产品证书）上的型号。</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.2.3功率：</w:t>
      </w:r>
      <w:r>
        <w:rPr>
          <w:rFonts w:hint="eastAsia" w:ascii="宋体" w:hAnsi="宋体" w:eastAsia="宋体"/>
          <w:szCs w:val="21"/>
        </w:rPr>
        <w:t>填写锚机铭牌（产品证书）上的功率，单位kW。如系人力锚机则填写“人力”。</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.2.4</w:t>
      </w:r>
      <w:r>
        <w:rPr>
          <w:rFonts w:hint="eastAsia" w:ascii="宋体" w:hAnsi="宋体" w:eastAsia="宋体"/>
          <w:szCs w:val="21"/>
        </w:rPr>
        <w:t>数量</w:t>
      </w:r>
      <w:r>
        <w:rPr>
          <w:rFonts w:ascii="宋体" w:hAnsi="宋体" w:eastAsia="宋体"/>
          <w:szCs w:val="21"/>
        </w:rPr>
        <w:t>：</w:t>
      </w:r>
      <w:r>
        <w:rPr>
          <w:rFonts w:hint="eastAsia" w:ascii="宋体" w:hAnsi="宋体" w:eastAsia="宋体"/>
          <w:szCs w:val="21"/>
        </w:rPr>
        <w:t>填写浮动设施上所配备的对应名称锚机的数量。</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.3</w:t>
      </w:r>
      <w:r>
        <w:rPr>
          <w:rFonts w:hint="eastAsia" w:ascii="宋体" w:hAnsi="宋体" w:eastAsia="宋体"/>
          <w:szCs w:val="21"/>
        </w:rPr>
        <w:t>锚链</w:t>
      </w:r>
      <w:r>
        <w:rPr>
          <w:rFonts w:ascii="宋体" w:hAnsi="宋体" w:eastAsia="宋体"/>
          <w:szCs w:val="21"/>
        </w:rPr>
        <w:t>：</w:t>
      </w:r>
      <w:r>
        <w:rPr>
          <w:rFonts w:hint="eastAsia" w:ascii="宋体" w:hAnsi="宋体" w:eastAsia="宋体"/>
          <w:szCs w:val="21"/>
        </w:rPr>
        <w:t>要将所有锚链</w:t>
      </w:r>
      <w:r>
        <w:rPr>
          <w:rFonts w:ascii="宋体" w:hAnsi="宋体" w:eastAsia="宋体"/>
          <w:szCs w:val="21"/>
        </w:rPr>
        <w:t>分别列出。</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.3.1名称：</w:t>
      </w:r>
      <w:r>
        <w:rPr>
          <w:rFonts w:hint="eastAsia" w:ascii="宋体" w:hAnsi="宋体" w:eastAsia="宋体"/>
          <w:szCs w:val="21"/>
        </w:rPr>
        <w:t>填写左艏锚链、右艏锚链、艉锚链等。</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.3.2直径：</w:t>
      </w:r>
      <w:r>
        <w:rPr>
          <w:rFonts w:hint="eastAsia" w:ascii="宋体" w:hAnsi="宋体" w:eastAsia="宋体"/>
          <w:szCs w:val="21"/>
        </w:rPr>
        <w:t>取整数，单位mm。</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.3.3长度：</w:t>
      </w:r>
      <w:r>
        <w:rPr>
          <w:rFonts w:hint="eastAsia" w:ascii="宋体" w:hAnsi="宋体" w:eastAsia="宋体"/>
          <w:szCs w:val="21"/>
        </w:rPr>
        <w:t>填该根锚链的总长度。取两位小数，单位为m。</w:t>
      </w:r>
    </w:p>
    <w:p>
      <w:pPr>
        <w:pStyle w:val="246"/>
        <w:spacing w:line="400" w:lineRule="exact"/>
        <w:ind w:firstLine="0" w:firstLineChars="0"/>
        <w:rPr>
          <w:rFonts w:ascii="宋体" w:hAnsi="宋体" w:eastAsia="宋体"/>
          <w:szCs w:val="21"/>
        </w:rPr>
      </w:pPr>
      <w:r>
        <w:rPr>
          <w:rFonts w:hint="eastAsia" w:ascii="宋体" w:hAnsi="宋体" w:eastAsia="宋体"/>
          <w:szCs w:val="21"/>
        </w:rPr>
        <w:t>3</w:t>
      </w:r>
      <w:r>
        <w:rPr>
          <w:rFonts w:ascii="宋体" w:hAnsi="宋体" w:eastAsia="宋体"/>
          <w:szCs w:val="21"/>
        </w:rPr>
        <w:t>.3.4等级：</w:t>
      </w:r>
      <w:r>
        <w:rPr>
          <w:rFonts w:hint="eastAsia" w:ascii="宋体" w:hAnsi="宋体" w:eastAsia="宋体"/>
          <w:szCs w:val="21"/>
        </w:rPr>
        <w:t>按锚链的船用产品证书填写，填写AM1级、AM2级、BMW等。</w:t>
      </w:r>
    </w:p>
    <w:p>
      <w:pPr>
        <w:pStyle w:val="246"/>
        <w:spacing w:line="400" w:lineRule="exact"/>
        <w:ind w:firstLine="0" w:firstLineChars="0"/>
        <w:rPr>
          <w:rFonts w:ascii="仿宋" w:hAnsi="仿宋" w:eastAsia="仿宋"/>
          <w:sz w:val="28"/>
          <w:szCs w:val="28"/>
        </w:rPr>
      </w:pPr>
      <w:r>
        <w:rPr>
          <w:rFonts w:hint="eastAsia" w:ascii="宋体" w:hAnsi="宋体" w:eastAsia="宋体"/>
          <w:szCs w:val="21"/>
        </w:rPr>
        <w:t>3</w:t>
      </w:r>
      <w:r>
        <w:rPr>
          <w:rFonts w:ascii="宋体" w:hAnsi="宋体" w:eastAsia="宋体"/>
          <w:szCs w:val="21"/>
        </w:rPr>
        <w:t>.3.5材料：</w:t>
      </w:r>
      <w:r>
        <w:rPr>
          <w:rFonts w:hint="eastAsia" w:ascii="宋体" w:hAnsi="宋体" w:eastAsia="宋体"/>
          <w:szCs w:val="21"/>
        </w:rPr>
        <w:t>填写1级链钢、2级链钢等。</w:t>
      </w:r>
    </w:p>
    <w:p>
      <w:pPr>
        <w:pStyle w:val="246"/>
        <w:spacing w:line="400" w:lineRule="exact"/>
        <w:ind w:firstLine="0" w:firstLineChars="0"/>
        <w:rPr>
          <w:rFonts w:ascii="黑体" w:hAnsi="黑体" w:eastAsia="黑体"/>
          <w:szCs w:val="21"/>
        </w:rPr>
      </w:pPr>
      <w:r>
        <w:rPr>
          <w:rFonts w:hint="eastAsia" w:ascii="黑体" w:hAnsi="黑体" w:eastAsia="黑体"/>
          <w:szCs w:val="21"/>
        </w:rPr>
        <w:t>4</w:t>
      </w:r>
      <w:r>
        <w:rPr>
          <w:rFonts w:ascii="黑体" w:hAnsi="黑体" w:eastAsia="黑体"/>
          <w:szCs w:val="21"/>
        </w:rPr>
        <w:t xml:space="preserve"> </w:t>
      </w:r>
      <w:r>
        <w:rPr>
          <w:rFonts w:hint="eastAsia" w:ascii="黑体" w:hAnsi="黑体" w:eastAsia="黑体"/>
          <w:szCs w:val="21"/>
        </w:rPr>
        <w:t>消防设备</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.1</w:t>
      </w:r>
      <w:r>
        <w:rPr>
          <w:rFonts w:hint="eastAsia" w:ascii="宋体" w:hAnsi="宋体" w:eastAsia="宋体"/>
          <w:szCs w:val="21"/>
        </w:rPr>
        <w:t>水灭火系统</w:t>
      </w:r>
      <w:r>
        <w:rPr>
          <w:rFonts w:ascii="宋体" w:hAnsi="宋体" w:eastAsia="宋体"/>
          <w:szCs w:val="21"/>
        </w:rPr>
        <w:t>：</w:t>
      </w:r>
      <w:r>
        <w:rPr>
          <w:rFonts w:hint="eastAsia" w:ascii="宋体" w:hAnsi="宋体" w:eastAsia="宋体"/>
          <w:szCs w:val="21"/>
        </w:rPr>
        <w:t>填写</w:t>
      </w:r>
      <w:r>
        <w:rPr>
          <w:rFonts w:ascii="宋体" w:hAnsi="宋体" w:eastAsia="宋体"/>
          <w:szCs w:val="21"/>
        </w:rPr>
        <w:t>与水消防泵有关的参数。</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.1.1消防泵类型：</w:t>
      </w:r>
      <w:r>
        <w:rPr>
          <w:rFonts w:hint="eastAsia" w:ascii="宋体" w:hAnsi="宋体" w:eastAsia="宋体"/>
          <w:szCs w:val="21"/>
        </w:rPr>
        <w:t>填写主消防泵、应急消防泵。</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.1.2型号：</w:t>
      </w:r>
      <w:r>
        <w:rPr>
          <w:rFonts w:hint="eastAsia" w:ascii="宋体" w:hAnsi="宋体" w:eastAsia="宋体"/>
          <w:szCs w:val="21"/>
        </w:rPr>
        <w:t>按产品证书或铭牌填写。</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.1.3</w:t>
      </w:r>
      <w:r>
        <w:rPr>
          <w:rFonts w:hint="eastAsia" w:ascii="宋体" w:hAnsi="宋体" w:eastAsia="宋体"/>
          <w:szCs w:val="21"/>
        </w:rPr>
        <w:t>排量：按产品证书或铭牌填写。取两位小数，单位为m</w:t>
      </w:r>
      <w:r>
        <w:rPr>
          <w:rFonts w:hint="eastAsia" w:ascii="宋体" w:hAnsi="宋体" w:eastAsia="宋体"/>
          <w:szCs w:val="21"/>
          <w:vertAlign w:val="superscript"/>
        </w:rPr>
        <w:t>3</w:t>
      </w:r>
      <w:r>
        <w:rPr>
          <w:rFonts w:hint="eastAsia" w:ascii="宋体" w:hAnsi="宋体" w:eastAsia="宋体"/>
          <w:szCs w:val="21"/>
        </w:rPr>
        <w:t>/h。</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.1.4</w:t>
      </w:r>
      <w:r>
        <w:rPr>
          <w:rFonts w:hint="eastAsia" w:ascii="宋体" w:hAnsi="宋体" w:eastAsia="宋体"/>
          <w:szCs w:val="21"/>
        </w:rPr>
        <w:t>压头：按产品证书或铭牌填写。取两位小数，单位为MPa。</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.1.5数量：</w:t>
      </w:r>
      <w:r>
        <w:rPr>
          <w:rFonts w:hint="eastAsia" w:ascii="宋体" w:hAnsi="宋体" w:eastAsia="宋体"/>
          <w:szCs w:val="21"/>
        </w:rPr>
        <w:t>填写表列参数相同的消防泵数量。</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.1.6安装位置：</w:t>
      </w:r>
      <w:r>
        <w:rPr>
          <w:rFonts w:hint="eastAsia" w:ascii="宋体" w:hAnsi="宋体" w:eastAsia="宋体"/>
          <w:szCs w:val="21"/>
        </w:rPr>
        <w:t>填舱室名称与肋位号。</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.1.7</w:t>
      </w:r>
      <w:r>
        <w:rPr>
          <w:rFonts w:hint="eastAsia" w:ascii="宋体" w:hAnsi="宋体" w:eastAsia="宋体"/>
          <w:szCs w:val="21"/>
        </w:rPr>
        <w:t>消火栓</w:t>
      </w:r>
      <w:r>
        <w:rPr>
          <w:rFonts w:ascii="宋体" w:hAnsi="宋体" w:eastAsia="宋体"/>
          <w:szCs w:val="21"/>
        </w:rPr>
        <w:t>：</w:t>
      </w:r>
      <w:r>
        <w:rPr>
          <w:rFonts w:hint="eastAsia" w:ascii="宋体" w:hAnsi="宋体" w:eastAsia="宋体"/>
          <w:szCs w:val="21"/>
        </w:rPr>
        <w:t>填写浮动设施实际配备的数量。</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.1.8水枪：</w:t>
      </w:r>
      <w:r>
        <w:rPr>
          <w:rFonts w:hint="eastAsia" w:ascii="宋体" w:hAnsi="宋体" w:eastAsia="宋体"/>
          <w:szCs w:val="21"/>
        </w:rPr>
        <w:t>填写浮动设施实际配备的数量。</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.1.9</w:t>
      </w:r>
      <w:r>
        <w:rPr>
          <w:rFonts w:hint="eastAsia" w:ascii="宋体" w:hAnsi="宋体" w:eastAsia="宋体"/>
          <w:szCs w:val="21"/>
        </w:rPr>
        <w:t>国际通岸接头</w:t>
      </w:r>
      <w:r>
        <w:rPr>
          <w:rFonts w:ascii="宋体" w:hAnsi="宋体" w:eastAsia="宋体"/>
          <w:szCs w:val="21"/>
        </w:rPr>
        <w:t>：</w:t>
      </w:r>
      <w:r>
        <w:rPr>
          <w:rFonts w:hint="eastAsia" w:ascii="宋体" w:hAnsi="宋体" w:eastAsia="宋体"/>
          <w:szCs w:val="21"/>
        </w:rPr>
        <w:t>填写浮动设施实际配备的数量。</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.2</w:t>
      </w:r>
      <w:r>
        <w:rPr>
          <w:rFonts w:hint="eastAsia" w:ascii="宋体" w:hAnsi="宋体" w:eastAsia="宋体"/>
          <w:szCs w:val="21"/>
        </w:rPr>
        <w:t>其他固定灭火系统</w:t>
      </w:r>
      <w:r>
        <w:rPr>
          <w:rFonts w:ascii="宋体" w:hAnsi="宋体" w:eastAsia="宋体"/>
          <w:szCs w:val="21"/>
        </w:rPr>
        <w:t>：</w:t>
      </w:r>
      <w:r>
        <w:rPr>
          <w:rFonts w:hint="eastAsia" w:ascii="宋体" w:hAnsi="宋体" w:eastAsia="宋体"/>
          <w:szCs w:val="21"/>
        </w:rPr>
        <w:t>灭火剂</w:t>
      </w:r>
      <w:r>
        <w:rPr>
          <w:rFonts w:ascii="宋体" w:hAnsi="宋体" w:eastAsia="宋体"/>
          <w:szCs w:val="21"/>
        </w:rPr>
        <w:t>或灭火系统种类不同需分别填写。</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.2.1灭火剂或灭火系统种类：</w:t>
      </w:r>
      <w:r>
        <w:rPr>
          <w:rFonts w:hint="eastAsia" w:ascii="宋体" w:hAnsi="宋体" w:eastAsia="宋体"/>
          <w:szCs w:val="21"/>
        </w:rPr>
        <w:t>填写CO</w:t>
      </w:r>
      <w:r>
        <w:rPr>
          <w:rFonts w:ascii="宋体" w:hAnsi="宋体" w:eastAsia="宋体"/>
          <w:szCs w:val="21"/>
          <w:vertAlign w:val="subscript"/>
        </w:rPr>
        <w:t>2</w:t>
      </w:r>
      <w:r>
        <w:rPr>
          <w:rFonts w:hint="eastAsia" w:ascii="宋体" w:hAnsi="宋体" w:eastAsia="宋体"/>
          <w:szCs w:val="21"/>
        </w:rPr>
        <w:t>、七氟丙烷、泡沫、干粉、压力水雾等。</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.2.2灭火剂</w:t>
      </w:r>
      <w:r>
        <w:rPr>
          <w:rFonts w:hint="eastAsia" w:ascii="宋体" w:hAnsi="宋体" w:eastAsia="宋体"/>
          <w:szCs w:val="21"/>
        </w:rPr>
        <w:t>剂量/</w:t>
      </w:r>
      <w:r>
        <w:rPr>
          <w:rFonts w:ascii="宋体" w:hAnsi="宋体" w:eastAsia="宋体"/>
          <w:szCs w:val="21"/>
        </w:rPr>
        <w:t>容器容积：</w:t>
      </w:r>
      <w:r>
        <w:rPr>
          <w:rFonts w:hint="eastAsia" w:ascii="宋体" w:hAnsi="宋体" w:eastAsia="宋体"/>
          <w:szCs w:val="21"/>
        </w:rPr>
        <w:t>填写</w:t>
      </w:r>
      <w:r>
        <w:rPr>
          <w:rFonts w:ascii="宋体" w:hAnsi="宋体" w:eastAsia="宋体"/>
          <w:szCs w:val="21"/>
        </w:rPr>
        <w:t>灭火剂</w:t>
      </w:r>
      <w:r>
        <w:rPr>
          <w:rFonts w:hint="eastAsia" w:ascii="宋体" w:hAnsi="宋体" w:eastAsia="宋体"/>
          <w:szCs w:val="21"/>
        </w:rPr>
        <w:t>剂量或容器体积。</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.2.3数量：</w:t>
      </w:r>
      <w:r>
        <w:rPr>
          <w:rFonts w:hint="eastAsia" w:ascii="宋体" w:hAnsi="宋体" w:eastAsia="宋体"/>
          <w:szCs w:val="21"/>
        </w:rPr>
        <w:t>填写种类、剂量/容器容积、保护处所等数据项相同的容器数量。</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.2.4保护处所：</w:t>
      </w:r>
      <w:r>
        <w:rPr>
          <w:rFonts w:hint="eastAsia" w:ascii="宋体" w:hAnsi="宋体" w:eastAsia="宋体"/>
          <w:szCs w:val="21"/>
        </w:rPr>
        <w:t>填写该固定灭火系统所保护的处所。</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.3</w:t>
      </w:r>
      <w:r>
        <w:rPr>
          <w:rFonts w:hint="eastAsia" w:ascii="宋体" w:hAnsi="宋体" w:eastAsia="宋体"/>
          <w:szCs w:val="21"/>
        </w:rPr>
        <w:t>探火</w:t>
      </w:r>
      <w:r>
        <w:rPr>
          <w:rFonts w:ascii="宋体" w:hAnsi="宋体" w:eastAsia="宋体"/>
          <w:szCs w:val="21"/>
        </w:rPr>
        <w:t>报警器</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.3.1名称：</w:t>
      </w:r>
      <w:r>
        <w:rPr>
          <w:rFonts w:hint="eastAsia" w:ascii="宋体" w:hAnsi="宋体" w:eastAsia="宋体"/>
          <w:szCs w:val="21"/>
        </w:rPr>
        <w:t>填写探火器、报警器的名称。</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.3.2型式：</w:t>
      </w:r>
      <w:r>
        <w:rPr>
          <w:rFonts w:hint="eastAsia" w:ascii="宋体" w:hAnsi="宋体" w:eastAsia="宋体"/>
          <w:szCs w:val="21"/>
        </w:rPr>
        <w:t>填写感温式、感烟式等。</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.3.3安装位置：</w:t>
      </w:r>
      <w:r>
        <w:rPr>
          <w:rFonts w:hint="eastAsia" w:ascii="宋体" w:hAnsi="宋体" w:eastAsia="宋体"/>
          <w:szCs w:val="21"/>
        </w:rPr>
        <w:t>填具体安装处所名称。</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.3.4数量：</w:t>
      </w:r>
      <w:r>
        <w:rPr>
          <w:rFonts w:hint="eastAsia" w:ascii="宋体" w:hAnsi="宋体" w:eastAsia="宋体"/>
          <w:szCs w:val="21"/>
        </w:rPr>
        <w:t>填写实际配备数量。</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.4</w:t>
      </w:r>
      <w:r>
        <w:rPr>
          <w:rFonts w:hint="eastAsia" w:ascii="宋体" w:hAnsi="宋体" w:eastAsia="宋体"/>
          <w:szCs w:val="21"/>
        </w:rPr>
        <w:t>防火控制示意图展示</w:t>
      </w:r>
      <w:r>
        <w:rPr>
          <w:rFonts w:ascii="宋体" w:hAnsi="宋体" w:eastAsia="宋体"/>
          <w:szCs w:val="21"/>
        </w:rPr>
        <w:t>位置：</w:t>
      </w:r>
      <w:r>
        <w:rPr>
          <w:rFonts w:hint="eastAsia" w:ascii="宋体" w:hAnsi="宋体" w:eastAsia="宋体"/>
          <w:szCs w:val="21"/>
        </w:rPr>
        <w:t>填该图所在甲板名称和肋位号。</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.5</w:t>
      </w:r>
      <w:r>
        <w:rPr>
          <w:rFonts w:hint="eastAsia" w:ascii="宋体" w:hAnsi="宋体" w:eastAsia="宋体"/>
          <w:szCs w:val="21"/>
        </w:rPr>
        <w:t>灭火器</w:t>
      </w:r>
      <w:r>
        <w:rPr>
          <w:rFonts w:ascii="宋体" w:hAnsi="宋体" w:eastAsia="宋体"/>
          <w:szCs w:val="21"/>
        </w:rPr>
        <w:t>：</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.5.1灭火器种类：</w:t>
      </w:r>
      <w:r>
        <w:rPr>
          <w:rFonts w:hint="eastAsia" w:ascii="宋体" w:hAnsi="宋体" w:eastAsia="宋体"/>
          <w:szCs w:val="21"/>
        </w:rPr>
        <w:t>填写CO</w:t>
      </w:r>
      <w:r>
        <w:rPr>
          <w:rFonts w:ascii="宋体" w:hAnsi="宋体" w:eastAsia="宋体"/>
          <w:szCs w:val="21"/>
          <w:vertAlign w:val="subscript"/>
        </w:rPr>
        <w:t>2</w:t>
      </w:r>
      <w:r>
        <w:rPr>
          <w:rFonts w:hint="eastAsia" w:ascii="宋体" w:hAnsi="宋体" w:eastAsia="宋体"/>
          <w:szCs w:val="21"/>
        </w:rPr>
        <w:t>、七氟丙烷、泡沫、干粉等。</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.5.2数量：</w:t>
      </w:r>
      <w:r>
        <w:rPr>
          <w:rFonts w:hint="eastAsia" w:ascii="宋体" w:hAnsi="宋体" w:eastAsia="宋体"/>
          <w:szCs w:val="21"/>
        </w:rPr>
        <w:t>填写实际配备数量。</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.5.3安放位置：</w:t>
      </w:r>
      <w:r>
        <w:rPr>
          <w:rFonts w:hint="eastAsia" w:ascii="宋体" w:hAnsi="宋体" w:eastAsia="宋体"/>
          <w:szCs w:val="21"/>
        </w:rPr>
        <w:t>填写该灭火器安放的实际位置。</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.6</w:t>
      </w:r>
      <w:r>
        <w:rPr>
          <w:rFonts w:hint="eastAsia" w:ascii="宋体" w:hAnsi="宋体" w:eastAsia="宋体"/>
          <w:szCs w:val="21"/>
        </w:rPr>
        <w:t>手提式泡沫枪</w:t>
      </w:r>
      <w:r>
        <w:rPr>
          <w:rFonts w:ascii="宋体" w:hAnsi="宋体" w:eastAsia="宋体"/>
          <w:szCs w:val="21"/>
        </w:rPr>
        <w:t>：</w:t>
      </w:r>
      <w:r>
        <w:rPr>
          <w:rFonts w:hint="eastAsia" w:ascii="宋体" w:hAnsi="宋体" w:eastAsia="宋体"/>
          <w:szCs w:val="21"/>
        </w:rPr>
        <w:t>填写实际配备数量。</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.7</w:t>
      </w:r>
      <w:r>
        <w:rPr>
          <w:rFonts w:hint="eastAsia" w:ascii="宋体" w:hAnsi="宋体" w:eastAsia="宋体"/>
          <w:szCs w:val="21"/>
        </w:rPr>
        <w:t>消防员装备</w:t>
      </w:r>
      <w:r>
        <w:rPr>
          <w:rFonts w:ascii="宋体" w:hAnsi="宋体" w:eastAsia="宋体"/>
          <w:szCs w:val="21"/>
        </w:rPr>
        <w:t>：</w:t>
      </w:r>
      <w:r>
        <w:rPr>
          <w:rFonts w:hint="eastAsia" w:ascii="宋体" w:hAnsi="宋体" w:eastAsia="宋体"/>
          <w:szCs w:val="21"/>
        </w:rPr>
        <w:t>填写实际配备数量。</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.8</w:t>
      </w:r>
      <w:r>
        <w:rPr>
          <w:rFonts w:hint="eastAsia" w:ascii="宋体" w:hAnsi="宋体" w:eastAsia="宋体"/>
          <w:szCs w:val="21"/>
        </w:rPr>
        <w:t>紧急逃生呼吸装置</w:t>
      </w:r>
      <w:r>
        <w:rPr>
          <w:rFonts w:ascii="宋体" w:hAnsi="宋体" w:eastAsia="宋体"/>
          <w:szCs w:val="21"/>
        </w:rPr>
        <w:t>：</w:t>
      </w:r>
      <w:r>
        <w:rPr>
          <w:rFonts w:hint="eastAsia" w:ascii="宋体" w:hAnsi="宋体" w:eastAsia="宋体"/>
          <w:szCs w:val="21"/>
        </w:rPr>
        <w:t>填写实际配备数量。</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.9</w:t>
      </w:r>
      <w:r>
        <w:rPr>
          <w:rFonts w:hint="eastAsia" w:ascii="宋体" w:hAnsi="宋体" w:eastAsia="宋体"/>
          <w:szCs w:val="21"/>
        </w:rPr>
        <w:t>太平桶</w:t>
      </w:r>
      <w:r>
        <w:rPr>
          <w:rFonts w:ascii="宋体" w:hAnsi="宋体" w:eastAsia="宋体"/>
          <w:szCs w:val="21"/>
        </w:rPr>
        <w:t>：</w:t>
      </w:r>
      <w:r>
        <w:rPr>
          <w:rFonts w:hint="eastAsia" w:ascii="宋体" w:hAnsi="宋体" w:eastAsia="宋体"/>
          <w:szCs w:val="21"/>
        </w:rPr>
        <w:t>填写实际配备数量。</w:t>
      </w:r>
    </w:p>
    <w:p>
      <w:pPr>
        <w:pStyle w:val="246"/>
        <w:spacing w:line="400" w:lineRule="exact"/>
        <w:ind w:firstLine="0" w:firstLineChars="0"/>
        <w:rPr>
          <w:rFonts w:ascii="宋体" w:hAnsi="宋体" w:eastAsia="宋体"/>
          <w:szCs w:val="21"/>
        </w:rPr>
      </w:pPr>
      <w:r>
        <w:rPr>
          <w:rFonts w:hint="eastAsia" w:ascii="宋体" w:hAnsi="宋体" w:eastAsia="宋体"/>
          <w:szCs w:val="21"/>
        </w:rPr>
        <w:t>4</w:t>
      </w:r>
      <w:r>
        <w:rPr>
          <w:rFonts w:ascii="宋体" w:hAnsi="宋体" w:eastAsia="宋体"/>
          <w:szCs w:val="21"/>
        </w:rPr>
        <w:t>.10太平斧：</w:t>
      </w:r>
      <w:r>
        <w:rPr>
          <w:rFonts w:hint="eastAsia" w:ascii="宋体" w:hAnsi="宋体" w:eastAsia="宋体"/>
          <w:szCs w:val="21"/>
        </w:rPr>
        <w:t>填写实际配备数量。</w:t>
      </w:r>
    </w:p>
    <w:p>
      <w:pPr>
        <w:pStyle w:val="246"/>
        <w:spacing w:line="400" w:lineRule="exact"/>
        <w:ind w:firstLine="0" w:firstLineChars="0"/>
        <w:rPr>
          <w:rFonts w:ascii="仿宋" w:hAnsi="仿宋" w:eastAsia="仿宋"/>
          <w:sz w:val="28"/>
          <w:szCs w:val="28"/>
        </w:rPr>
      </w:pPr>
      <w:r>
        <w:rPr>
          <w:rFonts w:hint="eastAsia" w:ascii="宋体" w:hAnsi="宋体" w:eastAsia="宋体"/>
          <w:szCs w:val="21"/>
        </w:rPr>
        <w:t>4</w:t>
      </w:r>
      <w:r>
        <w:rPr>
          <w:rFonts w:ascii="宋体" w:hAnsi="宋体" w:eastAsia="宋体"/>
          <w:szCs w:val="21"/>
        </w:rPr>
        <w:t>.11黄沙箱：</w:t>
      </w:r>
      <w:r>
        <w:rPr>
          <w:rFonts w:hint="eastAsia" w:ascii="宋体" w:hAnsi="宋体" w:eastAsia="宋体"/>
          <w:szCs w:val="21"/>
        </w:rPr>
        <w:t>填写实际配备数量。</w:t>
      </w:r>
    </w:p>
    <w:p>
      <w:pPr>
        <w:pStyle w:val="246"/>
        <w:numPr>
          <w:ilvl w:val="0"/>
          <w:numId w:val="5"/>
        </w:numPr>
        <w:spacing w:line="400" w:lineRule="exact"/>
        <w:ind w:firstLineChars="0"/>
        <w:rPr>
          <w:rFonts w:ascii="黑体" w:hAnsi="黑体" w:eastAsia="黑体"/>
          <w:szCs w:val="21"/>
        </w:rPr>
      </w:pPr>
      <w:r>
        <w:rPr>
          <w:rFonts w:hint="eastAsia" w:ascii="黑体" w:hAnsi="黑体" w:eastAsia="黑体"/>
          <w:szCs w:val="21"/>
        </w:rPr>
        <w:t>救生设备</w:t>
      </w:r>
    </w:p>
    <w:p>
      <w:pPr>
        <w:pStyle w:val="246"/>
        <w:spacing w:line="400" w:lineRule="exact"/>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.1</w:t>
      </w:r>
      <w:r>
        <w:rPr>
          <w:rFonts w:hint="eastAsia" w:ascii="宋体" w:hAnsi="宋体" w:eastAsia="宋体"/>
          <w:szCs w:val="21"/>
        </w:rPr>
        <w:t>救生衣：填写配备的成人救生衣数量。</w:t>
      </w:r>
    </w:p>
    <w:p>
      <w:pPr>
        <w:pStyle w:val="246"/>
        <w:spacing w:line="400" w:lineRule="exact"/>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.2</w:t>
      </w:r>
      <w:r>
        <w:rPr>
          <w:rFonts w:hint="eastAsia" w:ascii="宋体" w:hAnsi="宋体" w:eastAsia="宋体"/>
          <w:szCs w:val="21"/>
        </w:rPr>
        <w:t>儿童救生衣：填写配备的儿童救生衣数量。</w:t>
      </w:r>
    </w:p>
    <w:p>
      <w:pPr>
        <w:pStyle w:val="246"/>
        <w:spacing w:line="400" w:lineRule="exact"/>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.3</w:t>
      </w:r>
      <w:r>
        <w:rPr>
          <w:rFonts w:hint="eastAsia" w:ascii="宋体" w:hAnsi="宋体" w:eastAsia="宋体"/>
          <w:szCs w:val="21"/>
        </w:rPr>
        <w:t>救生筏：每一</w:t>
      </w:r>
      <w:r>
        <w:rPr>
          <w:rFonts w:ascii="宋体" w:hAnsi="宋体" w:eastAsia="宋体"/>
          <w:szCs w:val="21"/>
        </w:rPr>
        <w:t>类型的筏要分别填写。</w:t>
      </w:r>
    </w:p>
    <w:p>
      <w:pPr>
        <w:pStyle w:val="246"/>
        <w:spacing w:line="400" w:lineRule="exact"/>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.3.1</w:t>
      </w:r>
      <w:r>
        <w:rPr>
          <w:rFonts w:hint="eastAsia" w:ascii="宋体" w:hAnsi="宋体" w:eastAsia="宋体"/>
          <w:szCs w:val="21"/>
        </w:rPr>
        <w:t>型式：填写筏的型号或型式。</w:t>
      </w:r>
    </w:p>
    <w:p>
      <w:pPr>
        <w:pStyle w:val="246"/>
        <w:spacing w:line="400" w:lineRule="exact"/>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.3.2</w:t>
      </w:r>
      <w:r>
        <w:rPr>
          <w:rFonts w:hint="eastAsia" w:ascii="宋体" w:hAnsi="宋体" w:eastAsia="宋体"/>
          <w:szCs w:val="21"/>
        </w:rPr>
        <w:t>定员：填写筏核定载人数。</w:t>
      </w:r>
    </w:p>
    <w:p>
      <w:pPr>
        <w:pStyle w:val="246"/>
        <w:spacing w:line="400" w:lineRule="exact"/>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.3.3</w:t>
      </w:r>
      <w:r>
        <w:rPr>
          <w:rFonts w:hint="eastAsia" w:ascii="宋体" w:hAnsi="宋体" w:eastAsia="宋体"/>
          <w:szCs w:val="21"/>
        </w:rPr>
        <w:t>数量：填写该类型筏实际配备数。</w:t>
      </w:r>
    </w:p>
    <w:p>
      <w:pPr>
        <w:pStyle w:val="246"/>
        <w:spacing w:line="400" w:lineRule="exact"/>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.4</w:t>
      </w:r>
      <w:r>
        <w:rPr>
          <w:rFonts w:hint="eastAsia" w:ascii="宋体" w:hAnsi="宋体" w:eastAsia="宋体"/>
          <w:szCs w:val="21"/>
        </w:rPr>
        <w:t>救生浮具：每一</w:t>
      </w:r>
      <w:r>
        <w:rPr>
          <w:rFonts w:ascii="宋体" w:hAnsi="宋体" w:eastAsia="宋体"/>
          <w:szCs w:val="21"/>
        </w:rPr>
        <w:t>类型的</w:t>
      </w:r>
      <w:r>
        <w:rPr>
          <w:rFonts w:hint="eastAsia" w:ascii="宋体" w:hAnsi="宋体" w:eastAsia="宋体"/>
          <w:szCs w:val="21"/>
        </w:rPr>
        <w:t>浮具</w:t>
      </w:r>
      <w:r>
        <w:rPr>
          <w:rFonts w:ascii="宋体" w:hAnsi="宋体" w:eastAsia="宋体"/>
          <w:szCs w:val="21"/>
        </w:rPr>
        <w:t>要分别填写。</w:t>
      </w:r>
    </w:p>
    <w:p>
      <w:pPr>
        <w:pStyle w:val="246"/>
        <w:spacing w:line="400" w:lineRule="exact"/>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.4.1</w:t>
      </w:r>
      <w:r>
        <w:rPr>
          <w:rFonts w:hint="eastAsia" w:ascii="宋体" w:hAnsi="宋体" w:eastAsia="宋体"/>
          <w:szCs w:val="21"/>
        </w:rPr>
        <w:t>型式：填写浮具的型号或型式。</w:t>
      </w:r>
    </w:p>
    <w:p>
      <w:pPr>
        <w:pStyle w:val="246"/>
        <w:spacing w:line="400" w:lineRule="exact"/>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.4.2</w:t>
      </w:r>
      <w:r>
        <w:rPr>
          <w:rFonts w:hint="eastAsia" w:ascii="宋体" w:hAnsi="宋体" w:eastAsia="宋体"/>
          <w:szCs w:val="21"/>
        </w:rPr>
        <w:t>定员：填写浮具核定载人数。</w:t>
      </w:r>
    </w:p>
    <w:p>
      <w:pPr>
        <w:pStyle w:val="246"/>
        <w:spacing w:line="400" w:lineRule="exact"/>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.4.3</w:t>
      </w:r>
      <w:r>
        <w:rPr>
          <w:rFonts w:hint="eastAsia" w:ascii="宋体" w:hAnsi="宋体" w:eastAsia="宋体"/>
          <w:szCs w:val="21"/>
        </w:rPr>
        <w:t>数量：填写该类型浮具实际配备数。</w:t>
      </w:r>
    </w:p>
    <w:p>
      <w:pPr>
        <w:pStyle w:val="246"/>
        <w:spacing w:line="400" w:lineRule="exact"/>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.5</w:t>
      </w:r>
      <w:r>
        <w:rPr>
          <w:rFonts w:hint="eastAsia" w:ascii="宋体" w:hAnsi="宋体" w:eastAsia="宋体"/>
          <w:szCs w:val="21"/>
        </w:rPr>
        <w:t>撤离系统：</w:t>
      </w:r>
    </w:p>
    <w:p>
      <w:pPr>
        <w:pStyle w:val="246"/>
        <w:spacing w:line="400" w:lineRule="exact"/>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.5.1</w:t>
      </w:r>
      <w:r>
        <w:rPr>
          <w:rFonts w:hint="eastAsia" w:ascii="宋体" w:hAnsi="宋体" w:eastAsia="宋体"/>
          <w:szCs w:val="21"/>
        </w:rPr>
        <w:t>型式：填写紧急撤离系统的型号或型式。</w:t>
      </w:r>
    </w:p>
    <w:p>
      <w:pPr>
        <w:pStyle w:val="246"/>
        <w:spacing w:line="400" w:lineRule="exact"/>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.5.2</w:t>
      </w:r>
      <w:r>
        <w:rPr>
          <w:rFonts w:hint="eastAsia" w:ascii="宋体" w:hAnsi="宋体" w:eastAsia="宋体"/>
          <w:szCs w:val="21"/>
        </w:rPr>
        <w:t>定员：填写该紧急撤离系统核定的人数。</w:t>
      </w:r>
    </w:p>
    <w:p>
      <w:pPr>
        <w:pStyle w:val="246"/>
        <w:spacing w:line="400" w:lineRule="exact"/>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.5.3</w:t>
      </w:r>
      <w:r>
        <w:rPr>
          <w:rFonts w:hint="eastAsia" w:ascii="宋体" w:hAnsi="宋体" w:eastAsia="宋体"/>
          <w:szCs w:val="21"/>
        </w:rPr>
        <w:t>数量：填写该紧急撤离系统实际配备数。</w:t>
      </w:r>
    </w:p>
    <w:p>
      <w:pPr>
        <w:pStyle w:val="246"/>
        <w:spacing w:line="400" w:lineRule="exact"/>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.6</w:t>
      </w:r>
      <w:r>
        <w:rPr>
          <w:rFonts w:hint="eastAsia" w:ascii="宋体" w:hAnsi="宋体" w:eastAsia="宋体"/>
          <w:szCs w:val="21"/>
        </w:rPr>
        <w:t>救生圈/救生环：每一</w:t>
      </w:r>
      <w:r>
        <w:rPr>
          <w:rFonts w:ascii="宋体" w:hAnsi="宋体" w:eastAsia="宋体"/>
          <w:szCs w:val="21"/>
        </w:rPr>
        <w:t>类型的救生圈</w:t>
      </w:r>
      <w:r>
        <w:rPr>
          <w:rFonts w:hint="eastAsia" w:ascii="宋体" w:hAnsi="宋体" w:eastAsia="宋体"/>
          <w:szCs w:val="21"/>
        </w:rPr>
        <w:t>/救生环</w:t>
      </w:r>
      <w:r>
        <w:rPr>
          <w:rFonts w:ascii="宋体" w:hAnsi="宋体" w:eastAsia="宋体"/>
          <w:szCs w:val="21"/>
        </w:rPr>
        <w:t>分别填写。</w:t>
      </w:r>
    </w:p>
    <w:p>
      <w:pPr>
        <w:pStyle w:val="246"/>
        <w:spacing w:line="400" w:lineRule="exact"/>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.6.1</w:t>
      </w:r>
      <w:r>
        <w:rPr>
          <w:rFonts w:hint="eastAsia" w:ascii="宋体" w:hAnsi="宋体" w:eastAsia="宋体"/>
          <w:szCs w:val="21"/>
        </w:rPr>
        <w:t>型式：填写救生圈/救生环的型号或型式。</w:t>
      </w:r>
    </w:p>
    <w:p>
      <w:pPr>
        <w:pStyle w:val="246"/>
        <w:spacing w:line="400" w:lineRule="exact"/>
        <w:ind w:firstLine="0" w:firstLineChars="0"/>
        <w:rPr>
          <w:rFonts w:ascii="仿宋" w:hAnsi="仿宋" w:eastAsia="仿宋"/>
          <w:sz w:val="28"/>
          <w:szCs w:val="28"/>
        </w:rPr>
      </w:pPr>
      <w:r>
        <w:rPr>
          <w:rFonts w:hint="eastAsia" w:ascii="宋体" w:hAnsi="宋体" w:eastAsia="宋体"/>
          <w:szCs w:val="21"/>
        </w:rPr>
        <w:t>5</w:t>
      </w:r>
      <w:r>
        <w:rPr>
          <w:rFonts w:ascii="宋体" w:hAnsi="宋体" w:eastAsia="宋体"/>
          <w:szCs w:val="21"/>
        </w:rPr>
        <w:t>.6.2</w:t>
      </w:r>
      <w:r>
        <w:rPr>
          <w:rFonts w:hint="eastAsia" w:ascii="宋体" w:hAnsi="宋体" w:eastAsia="宋体"/>
          <w:szCs w:val="21"/>
        </w:rPr>
        <w:t>数量：该类型救生圈/救生环实际配备数。</w:t>
      </w:r>
    </w:p>
    <w:p>
      <w:pPr>
        <w:pStyle w:val="246"/>
        <w:spacing w:line="400" w:lineRule="exact"/>
        <w:ind w:firstLine="0" w:firstLineChars="0"/>
        <w:rPr>
          <w:rFonts w:ascii="宋体" w:hAnsi="宋体" w:eastAsia="宋体"/>
          <w:szCs w:val="21"/>
        </w:rPr>
      </w:pPr>
      <w:r>
        <w:rPr>
          <w:rFonts w:hint="eastAsia" w:ascii="黑体" w:hAnsi="黑体" w:eastAsia="黑体"/>
          <w:szCs w:val="21"/>
        </w:rPr>
        <w:t>6</w:t>
      </w:r>
      <w:r>
        <w:rPr>
          <w:rFonts w:ascii="黑体" w:hAnsi="黑体" w:eastAsia="黑体"/>
          <w:szCs w:val="21"/>
        </w:rPr>
        <w:t xml:space="preserve"> </w:t>
      </w:r>
      <w:r>
        <w:rPr>
          <w:rFonts w:hint="eastAsia" w:ascii="黑体" w:hAnsi="黑体" w:eastAsia="黑体"/>
          <w:szCs w:val="21"/>
        </w:rPr>
        <w:t>信号设备</w:t>
      </w:r>
      <w:r>
        <w:rPr>
          <w:rFonts w:hint="eastAsia" w:ascii="仿宋" w:hAnsi="仿宋" w:eastAsia="仿宋"/>
          <w:sz w:val="28"/>
          <w:szCs w:val="28"/>
        </w:rPr>
        <w:t>：</w:t>
      </w:r>
      <w:r>
        <w:rPr>
          <w:rFonts w:hint="eastAsia" w:ascii="宋体" w:hAnsi="宋体" w:eastAsia="宋体"/>
          <w:szCs w:val="21"/>
        </w:rPr>
        <w:t>每一</w:t>
      </w:r>
      <w:r>
        <w:rPr>
          <w:rFonts w:ascii="宋体" w:hAnsi="宋体" w:eastAsia="宋体"/>
          <w:szCs w:val="21"/>
        </w:rPr>
        <w:t>种类的设备分别填写。</w:t>
      </w:r>
    </w:p>
    <w:p>
      <w:pPr>
        <w:pStyle w:val="246"/>
        <w:spacing w:line="400" w:lineRule="exact"/>
        <w:ind w:firstLine="0" w:firstLineChars="0"/>
        <w:rPr>
          <w:rFonts w:ascii="宋体" w:hAnsi="宋体" w:eastAsia="宋体"/>
          <w:szCs w:val="21"/>
        </w:rPr>
      </w:pPr>
      <w:r>
        <w:rPr>
          <w:rFonts w:hint="eastAsia" w:ascii="宋体" w:hAnsi="宋体" w:eastAsia="宋体"/>
          <w:szCs w:val="21"/>
        </w:rPr>
        <w:t>6</w:t>
      </w:r>
      <w:r>
        <w:rPr>
          <w:rFonts w:ascii="宋体" w:hAnsi="宋体" w:eastAsia="宋体"/>
          <w:szCs w:val="21"/>
        </w:rPr>
        <w:t>.1名称：按</w:t>
      </w:r>
      <w:r>
        <w:rPr>
          <w:rFonts w:hint="eastAsia" w:ascii="宋体" w:hAnsi="宋体" w:eastAsia="宋体"/>
          <w:szCs w:val="21"/>
        </w:rPr>
        <w:t>法规</w:t>
      </w:r>
      <w:r>
        <w:rPr>
          <w:rFonts w:ascii="宋体" w:hAnsi="宋体" w:eastAsia="宋体"/>
          <w:szCs w:val="21"/>
        </w:rPr>
        <w:t>对</w:t>
      </w:r>
      <w:r>
        <w:rPr>
          <w:rFonts w:hint="eastAsia" w:ascii="宋体" w:hAnsi="宋体" w:eastAsia="宋体"/>
          <w:szCs w:val="21"/>
        </w:rPr>
        <w:t>信号</w:t>
      </w:r>
      <w:r>
        <w:rPr>
          <w:rFonts w:ascii="宋体" w:hAnsi="宋体" w:eastAsia="宋体"/>
          <w:szCs w:val="21"/>
        </w:rPr>
        <w:t>设备的规定分别填写</w:t>
      </w:r>
      <w:r>
        <w:rPr>
          <w:rFonts w:hint="eastAsia" w:ascii="宋体" w:hAnsi="宋体" w:eastAsia="宋体"/>
          <w:szCs w:val="21"/>
        </w:rPr>
        <w:t>。</w:t>
      </w:r>
      <w:r>
        <w:rPr>
          <w:rFonts w:ascii="宋体" w:hAnsi="宋体" w:eastAsia="宋体"/>
          <w:szCs w:val="21"/>
        </w:rPr>
        <w:t>如</w:t>
      </w:r>
      <w:r>
        <w:rPr>
          <w:rFonts w:hint="eastAsia" w:ascii="宋体" w:hAnsi="宋体" w:eastAsia="宋体"/>
          <w:szCs w:val="21"/>
        </w:rPr>
        <w:t>桅灯、舷灯、尾灯、环照灯、闪光灯、国旗、红旗、号笛、号钟、号球</w:t>
      </w:r>
      <w:r>
        <w:rPr>
          <w:rFonts w:ascii="宋体" w:hAnsi="宋体" w:eastAsia="宋体"/>
          <w:szCs w:val="21"/>
        </w:rPr>
        <w:t>等。</w:t>
      </w:r>
    </w:p>
    <w:p>
      <w:pPr>
        <w:pStyle w:val="246"/>
        <w:spacing w:line="400" w:lineRule="exact"/>
        <w:ind w:firstLine="0" w:firstLineChars="0"/>
        <w:rPr>
          <w:rFonts w:ascii="宋体" w:hAnsi="宋体" w:eastAsia="宋体"/>
          <w:szCs w:val="21"/>
        </w:rPr>
      </w:pPr>
      <w:r>
        <w:rPr>
          <w:rFonts w:hint="eastAsia" w:ascii="宋体" w:hAnsi="宋体" w:eastAsia="宋体"/>
          <w:szCs w:val="21"/>
        </w:rPr>
        <w:t>6</w:t>
      </w:r>
      <w:r>
        <w:rPr>
          <w:rFonts w:ascii="宋体" w:hAnsi="宋体" w:eastAsia="宋体"/>
          <w:szCs w:val="21"/>
        </w:rPr>
        <w:t>.2数量：填写该设备实际配备数量。</w:t>
      </w:r>
    </w:p>
    <w:p>
      <w:pPr>
        <w:pStyle w:val="246"/>
        <w:spacing w:line="400" w:lineRule="exact"/>
        <w:ind w:firstLine="0" w:firstLineChars="0"/>
        <w:rPr>
          <w:rFonts w:ascii="宋体" w:hAnsi="宋体" w:eastAsia="宋体"/>
          <w:szCs w:val="21"/>
        </w:rPr>
      </w:pPr>
      <w:r>
        <w:rPr>
          <w:rFonts w:hint="eastAsia" w:ascii="黑体" w:hAnsi="黑体" w:eastAsia="黑体"/>
          <w:szCs w:val="21"/>
        </w:rPr>
        <w:t>7</w:t>
      </w:r>
      <w:r>
        <w:rPr>
          <w:rFonts w:ascii="黑体" w:hAnsi="黑体" w:eastAsia="黑体"/>
          <w:szCs w:val="21"/>
        </w:rPr>
        <w:t xml:space="preserve"> </w:t>
      </w:r>
      <w:r>
        <w:rPr>
          <w:rFonts w:hint="eastAsia" w:ascii="黑体" w:hAnsi="黑体" w:eastAsia="黑体"/>
          <w:szCs w:val="21"/>
        </w:rPr>
        <w:t>无线电设备</w:t>
      </w:r>
      <w:r>
        <w:rPr>
          <w:rFonts w:hint="eastAsia" w:ascii="仿宋" w:hAnsi="仿宋" w:eastAsia="仿宋"/>
          <w:sz w:val="28"/>
          <w:szCs w:val="28"/>
        </w:rPr>
        <w:t>：</w:t>
      </w:r>
      <w:r>
        <w:rPr>
          <w:rFonts w:hint="eastAsia" w:ascii="宋体" w:hAnsi="宋体" w:eastAsia="宋体"/>
          <w:szCs w:val="21"/>
        </w:rPr>
        <w:t>每一</w:t>
      </w:r>
      <w:r>
        <w:rPr>
          <w:rFonts w:ascii="宋体" w:hAnsi="宋体" w:eastAsia="宋体"/>
          <w:szCs w:val="21"/>
        </w:rPr>
        <w:t>种类的设备分别填写。</w:t>
      </w:r>
    </w:p>
    <w:p>
      <w:pPr>
        <w:pStyle w:val="246"/>
        <w:spacing w:line="400" w:lineRule="exact"/>
        <w:ind w:firstLine="0" w:firstLineChars="0"/>
        <w:rPr>
          <w:rFonts w:ascii="宋体" w:hAnsi="宋体" w:eastAsia="宋体"/>
          <w:szCs w:val="21"/>
        </w:rPr>
      </w:pPr>
      <w:r>
        <w:rPr>
          <w:rFonts w:hint="eastAsia" w:ascii="宋体" w:hAnsi="宋体" w:eastAsia="宋体"/>
          <w:szCs w:val="21"/>
        </w:rPr>
        <w:t>7</w:t>
      </w:r>
      <w:r>
        <w:rPr>
          <w:rFonts w:ascii="宋体" w:hAnsi="宋体" w:eastAsia="宋体"/>
          <w:szCs w:val="21"/>
        </w:rPr>
        <w:t>.1名称：按</w:t>
      </w:r>
      <w:r>
        <w:rPr>
          <w:rFonts w:hint="eastAsia" w:ascii="宋体" w:hAnsi="宋体" w:eastAsia="宋体"/>
          <w:szCs w:val="21"/>
        </w:rPr>
        <w:t>法规</w:t>
      </w:r>
      <w:r>
        <w:rPr>
          <w:rFonts w:ascii="宋体" w:hAnsi="宋体" w:eastAsia="宋体"/>
          <w:szCs w:val="21"/>
        </w:rPr>
        <w:t>对</w:t>
      </w:r>
      <w:r>
        <w:rPr>
          <w:rFonts w:hint="eastAsia" w:ascii="宋体" w:hAnsi="宋体" w:eastAsia="宋体"/>
          <w:szCs w:val="21"/>
        </w:rPr>
        <w:t>无线电</w:t>
      </w:r>
      <w:r>
        <w:rPr>
          <w:rFonts w:ascii="宋体" w:hAnsi="宋体" w:eastAsia="宋体"/>
          <w:szCs w:val="21"/>
        </w:rPr>
        <w:t>设备的规定分别填写</w:t>
      </w:r>
      <w:r>
        <w:rPr>
          <w:rFonts w:hint="eastAsia" w:ascii="宋体" w:hAnsi="宋体" w:eastAsia="宋体"/>
          <w:szCs w:val="21"/>
        </w:rPr>
        <w:t>。</w:t>
      </w:r>
      <w:r>
        <w:rPr>
          <w:rFonts w:ascii="宋体" w:hAnsi="宋体" w:eastAsia="宋体"/>
          <w:szCs w:val="21"/>
        </w:rPr>
        <w:t>如</w:t>
      </w:r>
      <w:r>
        <w:rPr>
          <w:rFonts w:hint="eastAsia" w:ascii="宋体" w:hAnsi="宋体" w:eastAsia="宋体"/>
          <w:szCs w:val="21"/>
        </w:rPr>
        <w:t>甚高频无线电话、中高频无线电话、高频无线电话、可携式甚高频无线电话、对外扩音装置、航行警告接收机</w:t>
      </w:r>
      <w:r>
        <w:rPr>
          <w:rFonts w:ascii="宋体" w:hAnsi="宋体" w:eastAsia="宋体"/>
          <w:szCs w:val="21"/>
        </w:rPr>
        <w:t>等。</w:t>
      </w:r>
    </w:p>
    <w:p>
      <w:pPr>
        <w:pStyle w:val="246"/>
        <w:spacing w:line="400" w:lineRule="exact"/>
        <w:ind w:firstLine="0" w:firstLineChars="0"/>
        <w:rPr>
          <w:rFonts w:ascii="宋体" w:hAnsi="宋体" w:eastAsia="宋体"/>
          <w:szCs w:val="21"/>
        </w:rPr>
      </w:pPr>
      <w:r>
        <w:rPr>
          <w:rFonts w:hint="eastAsia" w:ascii="宋体" w:hAnsi="宋体" w:eastAsia="宋体"/>
          <w:szCs w:val="21"/>
        </w:rPr>
        <w:t>7</w:t>
      </w:r>
      <w:r>
        <w:rPr>
          <w:rFonts w:ascii="宋体" w:hAnsi="宋体" w:eastAsia="宋体"/>
          <w:szCs w:val="21"/>
        </w:rPr>
        <w:t>.2数量：填写该设备实际配备数量。</w:t>
      </w:r>
    </w:p>
    <w:p>
      <w:pPr>
        <w:pStyle w:val="246"/>
        <w:spacing w:line="400" w:lineRule="exact"/>
        <w:ind w:firstLine="0" w:firstLineChars="0"/>
        <w:rPr>
          <w:rFonts w:ascii="黑体" w:hAnsi="黑体" w:eastAsia="黑体"/>
          <w:szCs w:val="21"/>
        </w:rPr>
      </w:pPr>
      <w:r>
        <w:rPr>
          <w:rFonts w:ascii="黑体" w:hAnsi="黑体" w:eastAsia="黑体"/>
          <w:szCs w:val="21"/>
        </w:rPr>
        <w:t xml:space="preserve">8 </w:t>
      </w:r>
      <w:r>
        <w:rPr>
          <w:rFonts w:hint="eastAsia" w:ascii="黑体" w:hAnsi="黑体" w:eastAsia="黑体"/>
          <w:szCs w:val="21"/>
        </w:rPr>
        <w:t>电气设备</w:t>
      </w:r>
    </w:p>
    <w:p>
      <w:pPr>
        <w:pStyle w:val="246"/>
        <w:spacing w:line="400" w:lineRule="exact"/>
        <w:ind w:firstLine="0" w:firstLineChars="0"/>
        <w:rPr>
          <w:rFonts w:ascii="宋体" w:hAnsi="宋体" w:eastAsia="宋体"/>
          <w:szCs w:val="21"/>
        </w:rPr>
      </w:pPr>
      <w:r>
        <w:rPr>
          <w:rFonts w:ascii="宋体" w:hAnsi="宋体" w:eastAsia="宋体"/>
          <w:szCs w:val="21"/>
        </w:rPr>
        <w:t>8.1</w:t>
      </w:r>
      <w:r>
        <w:rPr>
          <w:rFonts w:hint="eastAsia" w:ascii="宋体" w:hAnsi="宋体" w:eastAsia="宋体"/>
          <w:szCs w:val="21"/>
        </w:rPr>
        <w:t>配电系统：填写直流双线绝缘系统、直流负极接地的双线系统、直流利用船体作负极回路的单线系统、交流单相双线绝缘系统、交流单相一线接地的双线系统、交流单相一线利用船体作回路的单线系统、交流三相三线绝缘系统、交流三相中性点接地的四线系统、交流三相利用船体作中性线回路的三线系统等。</w:t>
      </w:r>
    </w:p>
    <w:p>
      <w:pPr>
        <w:pStyle w:val="246"/>
        <w:spacing w:line="400" w:lineRule="exact"/>
        <w:ind w:firstLine="0" w:firstLineChars="0"/>
        <w:rPr>
          <w:rFonts w:ascii="宋体" w:hAnsi="宋体" w:eastAsia="宋体"/>
          <w:szCs w:val="21"/>
        </w:rPr>
      </w:pPr>
      <w:r>
        <w:rPr>
          <w:rFonts w:ascii="宋体" w:hAnsi="宋体" w:eastAsia="宋体"/>
          <w:szCs w:val="21"/>
        </w:rPr>
        <w:t>8.2</w:t>
      </w:r>
      <w:r>
        <w:rPr>
          <w:rFonts w:hint="eastAsia" w:ascii="宋体" w:hAnsi="宋体" w:eastAsia="宋体"/>
          <w:szCs w:val="21"/>
        </w:rPr>
        <w:t>发电设备：所有</w:t>
      </w:r>
      <w:r>
        <w:rPr>
          <w:rFonts w:ascii="宋体" w:hAnsi="宋体" w:eastAsia="宋体"/>
          <w:szCs w:val="21"/>
        </w:rPr>
        <w:t>发电机组及应急电源均需填写。</w:t>
      </w:r>
    </w:p>
    <w:p>
      <w:pPr>
        <w:pStyle w:val="246"/>
        <w:spacing w:line="400" w:lineRule="exact"/>
        <w:ind w:firstLine="0" w:firstLineChars="0"/>
        <w:rPr>
          <w:rFonts w:ascii="宋体" w:hAnsi="宋体" w:eastAsia="宋体"/>
          <w:szCs w:val="21"/>
        </w:rPr>
      </w:pPr>
      <w:r>
        <w:rPr>
          <w:rFonts w:ascii="宋体" w:hAnsi="宋体" w:eastAsia="宋体"/>
          <w:szCs w:val="21"/>
        </w:rPr>
        <w:t>8.2.1</w:t>
      </w:r>
      <w:r>
        <w:rPr>
          <w:rFonts w:hint="eastAsia" w:ascii="宋体" w:hAnsi="宋体" w:eastAsia="宋体"/>
          <w:szCs w:val="21"/>
        </w:rPr>
        <w:t>名称：填写1号发电机组、2号发电机组、应急发电机组、应急蓄电池组等。</w:t>
      </w:r>
    </w:p>
    <w:p>
      <w:pPr>
        <w:pStyle w:val="246"/>
        <w:spacing w:line="400" w:lineRule="exact"/>
        <w:ind w:firstLine="0" w:firstLineChars="0"/>
        <w:rPr>
          <w:rFonts w:ascii="宋体" w:hAnsi="宋体" w:eastAsia="宋体"/>
          <w:szCs w:val="21"/>
        </w:rPr>
      </w:pPr>
      <w:r>
        <w:rPr>
          <w:rFonts w:ascii="宋体" w:hAnsi="宋体" w:eastAsia="宋体"/>
          <w:szCs w:val="21"/>
        </w:rPr>
        <w:t>8.2.2</w:t>
      </w:r>
      <w:r>
        <w:rPr>
          <w:rFonts w:hint="eastAsia" w:ascii="宋体" w:hAnsi="宋体" w:eastAsia="宋体"/>
          <w:szCs w:val="21"/>
        </w:rPr>
        <w:t>发电机型号：按产品证书或铭牌填写。</w:t>
      </w:r>
    </w:p>
    <w:p>
      <w:pPr>
        <w:pStyle w:val="246"/>
        <w:spacing w:line="400" w:lineRule="exact"/>
        <w:ind w:firstLine="0" w:firstLineChars="0"/>
        <w:rPr>
          <w:rFonts w:ascii="宋体" w:hAnsi="宋体" w:eastAsia="宋体"/>
          <w:szCs w:val="21"/>
        </w:rPr>
      </w:pPr>
      <w:r>
        <w:rPr>
          <w:rFonts w:ascii="宋体" w:hAnsi="宋体" w:eastAsia="宋体"/>
          <w:szCs w:val="21"/>
        </w:rPr>
        <w:t>8.2.3</w:t>
      </w:r>
      <w:r>
        <w:rPr>
          <w:rFonts w:hint="eastAsia" w:ascii="宋体" w:hAnsi="宋体" w:eastAsia="宋体"/>
          <w:szCs w:val="21"/>
        </w:rPr>
        <w:t>数量：填写该发电机组发电机的数量。</w:t>
      </w:r>
    </w:p>
    <w:p>
      <w:pPr>
        <w:pStyle w:val="246"/>
        <w:spacing w:line="400" w:lineRule="exact"/>
        <w:ind w:firstLine="0" w:firstLineChars="0"/>
        <w:rPr>
          <w:rFonts w:ascii="宋体" w:hAnsi="宋体" w:eastAsia="宋体"/>
          <w:szCs w:val="21"/>
        </w:rPr>
      </w:pPr>
      <w:r>
        <w:rPr>
          <w:rFonts w:ascii="宋体" w:hAnsi="宋体" w:eastAsia="宋体"/>
          <w:szCs w:val="21"/>
        </w:rPr>
        <w:t>8.2.4</w:t>
      </w:r>
      <w:r>
        <w:rPr>
          <w:rFonts w:hint="eastAsia" w:ascii="宋体" w:hAnsi="宋体" w:eastAsia="宋体"/>
          <w:szCs w:val="21"/>
        </w:rPr>
        <w:t>额定功率：按产品证书或铭牌填写，单位为kW。如为马力应换算成kW。</w:t>
      </w:r>
    </w:p>
    <w:p>
      <w:pPr>
        <w:pStyle w:val="246"/>
        <w:spacing w:line="400" w:lineRule="exact"/>
        <w:ind w:firstLine="0" w:firstLineChars="0"/>
        <w:rPr>
          <w:rFonts w:ascii="宋体" w:hAnsi="宋体" w:eastAsia="宋体"/>
          <w:szCs w:val="21"/>
        </w:rPr>
      </w:pPr>
      <w:r>
        <w:rPr>
          <w:rFonts w:ascii="宋体" w:hAnsi="宋体" w:eastAsia="宋体"/>
          <w:szCs w:val="21"/>
        </w:rPr>
        <w:t>8.2.5</w:t>
      </w:r>
      <w:r>
        <w:rPr>
          <w:rFonts w:hint="eastAsia" w:ascii="宋体" w:hAnsi="宋体" w:eastAsia="宋体"/>
          <w:szCs w:val="21"/>
        </w:rPr>
        <w:t>额定转速：按产品证书或铭牌填写，单位为</w:t>
      </w:r>
      <w:r>
        <w:rPr>
          <w:rFonts w:ascii="宋体" w:hAnsi="宋体" w:eastAsia="宋体"/>
          <w:szCs w:val="21"/>
        </w:rPr>
        <w:t>r/min</w:t>
      </w:r>
      <w:r>
        <w:rPr>
          <w:rFonts w:hint="eastAsia" w:ascii="宋体" w:hAnsi="宋体" w:eastAsia="宋体"/>
          <w:szCs w:val="21"/>
        </w:rPr>
        <w:t>。</w:t>
      </w:r>
    </w:p>
    <w:p>
      <w:pPr>
        <w:pStyle w:val="246"/>
        <w:spacing w:line="400" w:lineRule="exact"/>
        <w:ind w:firstLine="0" w:firstLineChars="0"/>
        <w:rPr>
          <w:rFonts w:ascii="宋体" w:hAnsi="宋体" w:eastAsia="宋体"/>
          <w:szCs w:val="21"/>
        </w:rPr>
      </w:pPr>
      <w:r>
        <w:rPr>
          <w:rFonts w:ascii="宋体" w:hAnsi="宋体" w:eastAsia="宋体"/>
          <w:szCs w:val="21"/>
        </w:rPr>
        <w:t>8.2.6</w:t>
      </w:r>
      <w:r>
        <w:rPr>
          <w:rFonts w:hint="eastAsia" w:ascii="宋体" w:hAnsi="宋体" w:eastAsia="宋体"/>
          <w:szCs w:val="21"/>
        </w:rPr>
        <w:t>电流种类及大小：电流种类填写直流或交流；大小填写额定电流，单位为A。</w:t>
      </w:r>
    </w:p>
    <w:p>
      <w:pPr>
        <w:pStyle w:val="246"/>
        <w:spacing w:line="400" w:lineRule="exact"/>
        <w:ind w:firstLine="0" w:firstLineChars="0"/>
        <w:rPr>
          <w:rFonts w:ascii="宋体" w:hAnsi="宋体" w:eastAsia="宋体"/>
          <w:szCs w:val="21"/>
        </w:rPr>
      </w:pPr>
      <w:r>
        <w:rPr>
          <w:rFonts w:ascii="宋体" w:hAnsi="宋体" w:eastAsia="宋体"/>
          <w:szCs w:val="21"/>
        </w:rPr>
        <w:t>8.2.7</w:t>
      </w:r>
      <w:r>
        <w:rPr>
          <w:rFonts w:hint="eastAsia" w:ascii="宋体" w:hAnsi="宋体" w:eastAsia="宋体"/>
          <w:szCs w:val="21"/>
        </w:rPr>
        <w:t>额定电压：按产品证书或铭牌填写，单位为V。</w:t>
      </w:r>
    </w:p>
    <w:p>
      <w:pPr>
        <w:pStyle w:val="246"/>
        <w:spacing w:line="400" w:lineRule="exact"/>
        <w:ind w:firstLine="0" w:firstLineChars="0"/>
        <w:rPr>
          <w:rFonts w:ascii="宋体" w:hAnsi="宋体" w:eastAsia="宋体"/>
          <w:szCs w:val="21"/>
        </w:rPr>
      </w:pPr>
      <w:r>
        <w:rPr>
          <w:rFonts w:ascii="宋体" w:hAnsi="宋体" w:eastAsia="宋体"/>
          <w:szCs w:val="21"/>
        </w:rPr>
        <w:t>8.2.8</w:t>
      </w:r>
      <w:r>
        <w:rPr>
          <w:rFonts w:hint="eastAsia" w:ascii="宋体" w:hAnsi="宋体" w:eastAsia="宋体"/>
          <w:szCs w:val="21"/>
        </w:rPr>
        <w:t>原动机型号：按产品证书或铭牌填写。</w:t>
      </w:r>
    </w:p>
    <w:p>
      <w:pPr>
        <w:pStyle w:val="246"/>
        <w:spacing w:line="400" w:lineRule="exact"/>
        <w:ind w:firstLine="0" w:firstLineChars="0"/>
        <w:rPr>
          <w:rFonts w:ascii="宋体" w:hAnsi="宋体" w:eastAsia="宋体"/>
          <w:szCs w:val="21"/>
        </w:rPr>
      </w:pPr>
      <w:r>
        <w:rPr>
          <w:rFonts w:ascii="宋体" w:hAnsi="宋体" w:eastAsia="宋体"/>
          <w:szCs w:val="21"/>
        </w:rPr>
        <w:t>8.2.9</w:t>
      </w:r>
      <w:r>
        <w:rPr>
          <w:rFonts w:hint="eastAsia" w:ascii="宋体" w:hAnsi="宋体" w:eastAsia="宋体"/>
          <w:szCs w:val="21"/>
        </w:rPr>
        <w:t>数量：填写该发电机组原动机的数量。</w:t>
      </w:r>
    </w:p>
    <w:p>
      <w:pPr>
        <w:pStyle w:val="246"/>
        <w:spacing w:line="400" w:lineRule="exact"/>
        <w:ind w:firstLine="0" w:firstLineChars="0"/>
        <w:rPr>
          <w:rFonts w:ascii="宋体" w:hAnsi="宋体" w:eastAsia="宋体"/>
          <w:szCs w:val="21"/>
        </w:rPr>
      </w:pPr>
      <w:r>
        <w:rPr>
          <w:rFonts w:ascii="宋体" w:hAnsi="宋体" w:eastAsia="宋体"/>
          <w:szCs w:val="21"/>
        </w:rPr>
        <w:t>8.2.10</w:t>
      </w:r>
      <w:r>
        <w:rPr>
          <w:rFonts w:hint="eastAsia" w:ascii="宋体" w:hAnsi="宋体" w:eastAsia="宋体"/>
          <w:szCs w:val="21"/>
        </w:rPr>
        <w:t>额定功率：按产品证书或铭牌填写，单位为kW。如为马力应换算成kW。</w:t>
      </w:r>
    </w:p>
    <w:p>
      <w:pPr>
        <w:pStyle w:val="246"/>
        <w:spacing w:line="400" w:lineRule="exact"/>
        <w:ind w:firstLine="0" w:firstLineChars="0"/>
        <w:rPr>
          <w:rFonts w:ascii="宋体" w:hAnsi="宋体" w:eastAsia="宋体"/>
          <w:szCs w:val="21"/>
        </w:rPr>
      </w:pPr>
      <w:r>
        <w:rPr>
          <w:rFonts w:ascii="宋体" w:hAnsi="宋体" w:eastAsia="宋体"/>
          <w:szCs w:val="21"/>
        </w:rPr>
        <w:t>8.2.11</w:t>
      </w:r>
      <w:r>
        <w:rPr>
          <w:rFonts w:hint="eastAsia" w:ascii="宋体" w:hAnsi="宋体" w:eastAsia="宋体"/>
          <w:szCs w:val="21"/>
        </w:rPr>
        <w:t>额定转速：按产品证书或铭牌填写，单位为</w:t>
      </w:r>
      <w:r>
        <w:rPr>
          <w:rFonts w:ascii="宋体" w:hAnsi="宋体" w:eastAsia="宋体"/>
          <w:szCs w:val="21"/>
        </w:rPr>
        <w:t>r/min</w:t>
      </w:r>
      <w:r>
        <w:rPr>
          <w:rFonts w:hint="eastAsia" w:ascii="宋体" w:hAnsi="宋体" w:eastAsia="宋体"/>
          <w:szCs w:val="21"/>
        </w:rPr>
        <w:t>。</w:t>
      </w:r>
    </w:p>
    <w:p>
      <w:pPr>
        <w:pStyle w:val="246"/>
        <w:spacing w:line="400" w:lineRule="exact"/>
        <w:ind w:firstLine="0" w:firstLineChars="0"/>
        <w:rPr>
          <w:rFonts w:ascii="宋体" w:hAnsi="宋体" w:eastAsia="宋体"/>
          <w:szCs w:val="21"/>
        </w:rPr>
      </w:pPr>
      <w:r>
        <w:rPr>
          <w:rFonts w:ascii="宋体" w:hAnsi="宋体" w:eastAsia="宋体"/>
          <w:szCs w:val="21"/>
        </w:rPr>
        <w:t>8.3</w:t>
      </w:r>
      <w:r>
        <w:rPr>
          <w:rFonts w:hint="eastAsia" w:ascii="宋体" w:hAnsi="宋体" w:eastAsia="宋体"/>
          <w:szCs w:val="21"/>
        </w:rPr>
        <w:t>蓄电池</w:t>
      </w:r>
    </w:p>
    <w:p>
      <w:pPr>
        <w:pStyle w:val="246"/>
        <w:spacing w:line="400" w:lineRule="exact"/>
        <w:ind w:firstLine="0" w:firstLineChars="0"/>
        <w:rPr>
          <w:rFonts w:ascii="宋体" w:hAnsi="宋体" w:eastAsia="宋体"/>
          <w:szCs w:val="21"/>
        </w:rPr>
      </w:pPr>
      <w:r>
        <w:rPr>
          <w:rFonts w:ascii="宋体" w:hAnsi="宋体" w:eastAsia="宋体"/>
          <w:szCs w:val="21"/>
        </w:rPr>
        <w:t>8.3.1</w:t>
      </w:r>
      <w:r>
        <w:rPr>
          <w:rFonts w:hint="eastAsia" w:ascii="宋体" w:hAnsi="宋体" w:eastAsia="宋体"/>
          <w:szCs w:val="21"/>
        </w:rPr>
        <w:t>容量：填写蓄电池额定容量。单位为A</w:t>
      </w:r>
      <w:r>
        <w:rPr>
          <w:rFonts w:ascii="宋体" w:hAnsi="宋体" w:eastAsia="宋体"/>
          <w:szCs w:val="21"/>
        </w:rPr>
        <w:t>h</w:t>
      </w:r>
      <w:r>
        <w:rPr>
          <w:rFonts w:hint="eastAsia" w:ascii="宋体" w:hAnsi="宋体" w:eastAsia="宋体"/>
          <w:szCs w:val="21"/>
        </w:rPr>
        <w:t>。多组</w:t>
      </w:r>
      <w:r>
        <w:rPr>
          <w:rFonts w:ascii="宋体" w:hAnsi="宋体" w:eastAsia="宋体"/>
          <w:szCs w:val="21"/>
        </w:rPr>
        <w:t>相同容量时，可</w:t>
      </w:r>
      <w:r>
        <w:rPr>
          <w:rFonts w:hint="eastAsia" w:ascii="宋体" w:hAnsi="宋体" w:eastAsia="宋体"/>
          <w:szCs w:val="21"/>
        </w:rPr>
        <w:t>填为</w:t>
      </w:r>
      <w:r>
        <w:rPr>
          <w:rFonts w:ascii="宋体" w:hAnsi="宋体" w:eastAsia="宋体"/>
          <w:szCs w:val="21"/>
        </w:rPr>
        <w:t>数量</w:t>
      </w:r>
      <w:r>
        <w:rPr>
          <w:rFonts w:hint="eastAsia" w:ascii="宋体" w:hAnsi="宋体" w:eastAsia="宋体" w:cs="Arial Unicode MS"/>
          <w:szCs w:val="21"/>
        </w:rPr>
        <w:t>X容量</w:t>
      </w:r>
      <w:r>
        <w:rPr>
          <w:rFonts w:ascii="宋体" w:hAnsi="宋体" w:eastAsia="宋体" w:cs="Arial Unicode MS"/>
          <w:szCs w:val="21"/>
        </w:rPr>
        <w:t>。</w:t>
      </w:r>
    </w:p>
    <w:p>
      <w:pPr>
        <w:pStyle w:val="246"/>
        <w:spacing w:line="400" w:lineRule="exact"/>
        <w:ind w:firstLine="0" w:firstLineChars="0"/>
        <w:rPr>
          <w:rFonts w:ascii="宋体" w:hAnsi="宋体" w:eastAsia="宋体"/>
          <w:szCs w:val="21"/>
        </w:rPr>
      </w:pPr>
      <w:r>
        <w:rPr>
          <w:rFonts w:ascii="宋体" w:hAnsi="宋体" w:eastAsia="宋体"/>
          <w:szCs w:val="21"/>
        </w:rPr>
        <w:t>8.3.2</w:t>
      </w:r>
      <w:r>
        <w:rPr>
          <w:rFonts w:hint="eastAsia" w:ascii="宋体" w:hAnsi="宋体" w:eastAsia="宋体"/>
          <w:szCs w:val="21"/>
        </w:rPr>
        <w:t>用途：填写主电源、应急电源、临时应急电源、无线电备用电源等。</w:t>
      </w:r>
    </w:p>
    <w:p>
      <w:pPr>
        <w:pStyle w:val="246"/>
        <w:spacing w:line="400" w:lineRule="exact"/>
        <w:ind w:firstLine="0" w:firstLineChars="0"/>
        <w:rPr>
          <w:rFonts w:ascii="宋体" w:hAnsi="宋体" w:eastAsia="宋体"/>
          <w:szCs w:val="21"/>
        </w:rPr>
      </w:pPr>
      <w:r>
        <w:rPr>
          <w:rFonts w:ascii="宋体" w:hAnsi="宋体" w:eastAsia="宋体"/>
          <w:szCs w:val="21"/>
        </w:rPr>
        <w:t>8.4配电板</w:t>
      </w:r>
    </w:p>
    <w:p>
      <w:pPr>
        <w:pStyle w:val="246"/>
        <w:spacing w:line="400" w:lineRule="exact"/>
        <w:ind w:firstLine="0" w:firstLineChars="0"/>
        <w:rPr>
          <w:rFonts w:ascii="宋体" w:hAnsi="宋体" w:eastAsia="宋体"/>
          <w:szCs w:val="21"/>
        </w:rPr>
      </w:pPr>
      <w:r>
        <w:rPr>
          <w:rFonts w:ascii="宋体" w:hAnsi="宋体" w:eastAsia="宋体"/>
          <w:szCs w:val="21"/>
        </w:rPr>
        <w:t>8.4.1</w:t>
      </w:r>
      <w:r>
        <w:rPr>
          <w:rFonts w:hint="eastAsia" w:ascii="宋体" w:hAnsi="宋体" w:eastAsia="宋体"/>
          <w:szCs w:val="21"/>
        </w:rPr>
        <w:t>主配电板屏数：按产品证书或铭牌填写。</w:t>
      </w:r>
    </w:p>
    <w:p>
      <w:pPr>
        <w:pStyle w:val="246"/>
        <w:spacing w:line="400" w:lineRule="exact"/>
        <w:ind w:firstLine="0" w:firstLineChars="0"/>
        <w:rPr>
          <w:rFonts w:ascii="仿宋" w:hAnsi="仿宋" w:eastAsia="仿宋"/>
          <w:sz w:val="28"/>
          <w:szCs w:val="28"/>
        </w:rPr>
      </w:pPr>
      <w:r>
        <w:rPr>
          <w:rFonts w:ascii="宋体" w:hAnsi="宋体" w:eastAsia="宋体"/>
          <w:szCs w:val="21"/>
        </w:rPr>
        <w:t>8.4.2</w:t>
      </w:r>
      <w:r>
        <w:rPr>
          <w:rFonts w:hint="eastAsia" w:ascii="宋体" w:hAnsi="宋体" w:eastAsia="宋体"/>
          <w:szCs w:val="21"/>
        </w:rPr>
        <w:t>应急配电板屏数：按产品证书或铭牌填写。</w:t>
      </w:r>
    </w:p>
    <w:p>
      <w:pPr>
        <w:pStyle w:val="246"/>
        <w:spacing w:line="400" w:lineRule="exact"/>
        <w:ind w:firstLine="0" w:firstLineChars="0"/>
        <w:rPr>
          <w:rFonts w:ascii="黑体" w:hAnsi="黑体" w:eastAsia="黑体"/>
          <w:szCs w:val="21"/>
        </w:rPr>
      </w:pPr>
      <w:r>
        <w:rPr>
          <w:rFonts w:ascii="黑体" w:hAnsi="黑体" w:eastAsia="黑体"/>
          <w:szCs w:val="21"/>
        </w:rPr>
        <w:t xml:space="preserve">9 </w:t>
      </w:r>
      <w:r>
        <w:rPr>
          <w:rFonts w:hint="eastAsia" w:ascii="黑体" w:hAnsi="黑体" w:eastAsia="黑体"/>
          <w:szCs w:val="21"/>
        </w:rPr>
        <w:t>吨位丈量</w:t>
      </w:r>
    </w:p>
    <w:p>
      <w:pPr>
        <w:pStyle w:val="246"/>
        <w:spacing w:line="400" w:lineRule="exact"/>
        <w:ind w:firstLine="0" w:firstLineChars="0"/>
        <w:rPr>
          <w:rFonts w:ascii="宋体" w:hAnsi="宋体" w:eastAsia="宋体"/>
          <w:szCs w:val="21"/>
        </w:rPr>
      </w:pPr>
      <w:r>
        <w:rPr>
          <w:rFonts w:ascii="宋体" w:hAnsi="宋体" w:eastAsia="宋体"/>
          <w:szCs w:val="21"/>
        </w:rPr>
        <w:t>9.1</w:t>
      </w:r>
      <w:r>
        <w:rPr>
          <w:rFonts w:hint="eastAsia" w:ascii="宋体" w:hAnsi="宋体" w:eastAsia="宋体"/>
          <w:szCs w:val="21"/>
        </w:rPr>
        <w:t>适用技术法规</w:t>
      </w:r>
      <w:r>
        <w:rPr>
          <w:rFonts w:ascii="宋体" w:hAnsi="宋体" w:eastAsia="宋体"/>
          <w:szCs w:val="21"/>
        </w:rPr>
        <w:t>____年_________</w:t>
      </w:r>
      <w:r>
        <w:rPr>
          <w:rFonts w:hint="eastAsia" w:ascii="宋体" w:hAnsi="宋体" w:eastAsia="宋体"/>
          <w:szCs w:val="21"/>
        </w:rPr>
        <w:t>：填写吨位丈量所依据的技术法规具体名称及版本。</w:t>
      </w:r>
    </w:p>
    <w:p>
      <w:pPr>
        <w:pStyle w:val="246"/>
        <w:spacing w:line="400" w:lineRule="exact"/>
        <w:ind w:firstLine="0" w:firstLineChars="0"/>
        <w:rPr>
          <w:rFonts w:ascii="宋体" w:hAnsi="宋体" w:eastAsia="宋体"/>
          <w:szCs w:val="21"/>
        </w:rPr>
      </w:pPr>
      <w:r>
        <w:rPr>
          <w:rFonts w:ascii="宋体" w:hAnsi="宋体" w:eastAsia="宋体"/>
          <w:szCs w:val="21"/>
        </w:rPr>
        <w:t>9.2</w:t>
      </w:r>
      <w:r>
        <w:rPr>
          <w:rFonts w:hint="eastAsia" w:ascii="宋体" w:hAnsi="宋体" w:eastAsia="宋体"/>
          <w:szCs w:val="21"/>
        </w:rPr>
        <w:t>量吨甲板以下围蔽处所的型容积（Ｖ</w:t>
      </w:r>
      <w:r>
        <w:rPr>
          <w:rFonts w:hint="eastAsia" w:ascii="宋体" w:hAnsi="宋体" w:eastAsia="宋体"/>
          <w:szCs w:val="21"/>
          <w:vertAlign w:val="subscript"/>
        </w:rPr>
        <w:t>1</w:t>
      </w:r>
      <w:r>
        <w:rPr>
          <w:rFonts w:hint="eastAsia" w:ascii="宋体" w:hAnsi="宋体" w:eastAsia="宋体"/>
          <w:szCs w:val="21"/>
        </w:rPr>
        <w:t>）:按照吨位计算书填写，单位</w:t>
      </w:r>
      <w:r>
        <w:rPr>
          <w:rFonts w:hint="eastAsia" w:ascii="宋体" w:hAnsi="宋体" w:eastAsia="宋体" w:cs="Arial"/>
          <w:color w:val="333333"/>
          <w:szCs w:val="21"/>
          <w:shd w:val="clear" w:color="auto" w:fill="FFFFFF"/>
        </w:rPr>
        <w:t>m</w:t>
      </w:r>
      <w:r>
        <w:rPr>
          <w:rFonts w:hint="eastAsia" w:ascii="宋体" w:hAnsi="宋体" w:eastAsia="宋体" w:cs="Arial"/>
          <w:color w:val="333333"/>
          <w:szCs w:val="21"/>
          <w:shd w:val="clear" w:color="auto" w:fill="FFFFFF"/>
          <w:vertAlign w:val="superscript"/>
        </w:rPr>
        <w:t>3</w:t>
      </w:r>
      <w:r>
        <w:rPr>
          <w:rFonts w:hint="eastAsia" w:ascii="宋体" w:hAnsi="宋体" w:eastAsia="宋体"/>
          <w:szCs w:val="21"/>
        </w:rPr>
        <w:t>。</w:t>
      </w:r>
    </w:p>
    <w:p>
      <w:pPr>
        <w:pStyle w:val="246"/>
        <w:spacing w:line="400" w:lineRule="exact"/>
        <w:ind w:firstLine="0" w:firstLineChars="0"/>
        <w:rPr>
          <w:rFonts w:ascii="宋体" w:hAnsi="宋体" w:eastAsia="宋体"/>
          <w:szCs w:val="21"/>
        </w:rPr>
      </w:pPr>
      <w:r>
        <w:rPr>
          <w:rFonts w:ascii="宋体" w:hAnsi="宋体" w:eastAsia="宋体"/>
          <w:szCs w:val="21"/>
        </w:rPr>
        <w:t>9.3</w:t>
      </w:r>
      <w:r>
        <w:rPr>
          <w:rFonts w:hint="eastAsia" w:ascii="宋体" w:hAnsi="宋体" w:eastAsia="宋体"/>
          <w:szCs w:val="21"/>
        </w:rPr>
        <w:t>量吨甲板以上围蔽处所的型容积（Ｖ</w:t>
      </w:r>
      <w:r>
        <w:rPr>
          <w:rFonts w:hint="eastAsia" w:ascii="宋体" w:hAnsi="宋体" w:eastAsia="宋体"/>
          <w:szCs w:val="21"/>
          <w:vertAlign w:val="subscript"/>
        </w:rPr>
        <w:t>2</w:t>
      </w:r>
      <w:r>
        <w:rPr>
          <w:rFonts w:hint="eastAsia" w:ascii="宋体" w:hAnsi="宋体" w:eastAsia="宋体"/>
          <w:szCs w:val="21"/>
        </w:rPr>
        <w:t>）: 按照吨位计算书填写，单位</w:t>
      </w:r>
      <w:r>
        <w:rPr>
          <w:rFonts w:hint="eastAsia" w:ascii="宋体" w:hAnsi="宋体" w:eastAsia="宋体" w:cs="Arial"/>
          <w:color w:val="333333"/>
          <w:szCs w:val="21"/>
          <w:shd w:val="clear" w:color="auto" w:fill="FFFFFF"/>
        </w:rPr>
        <w:t>m</w:t>
      </w:r>
      <w:r>
        <w:rPr>
          <w:rFonts w:hint="eastAsia" w:ascii="宋体" w:hAnsi="宋体" w:eastAsia="宋体" w:cs="Arial"/>
          <w:color w:val="333333"/>
          <w:szCs w:val="21"/>
          <w:shd w:val="clear" w:color="auto" w:fill="FFFFFF"/>
          <w:vertAlign w:val="superscript"/>
        </w:rPr>
        <w:t>3</w:t>
      </w:r>
      <w:r>
        <w:rPr>
          <w:rFonts w:hint="eastAsia" w:ascii="宋体" w:hAnsi="宋体" w:eastAsia="宋体"/>
          <w:szCs w:val="21"/>
        </w:rPr>
        <w:t>。</w:t>
      </w:r>
    </w:p>
    <w:p>
      <w:pPr>
        <w:pStyle w:val="246"/>
        <w:spacing w:line="400" w:lineRule="exact"/>
        <w:ind w:firstLine="0" w:firstLineChars="0"/>
        <w:rPr>
          <w:rFonts w:ascii="宋体" w:hAnsi="宋体" w:eastAsia="宋体"/>
          <w:szCs w:val="21"/>
        </w:rPr>
      </w:pPr>
      <w:r>
        <w:rPr>
          <w:rFonts w:ascii="宋体" w:hAnsi="宋体" w:eastAsia="宋体"/>
          <w:szCs w:val="21"/>
        </w:rPr>
        <w:t>9.4</w:t>
      </w:r>
      <w:r>
        <w:rPr>
          <w:rFonts w:hint="eastAsia" w:ascii="宋体" w:hAnsi="宋体" w:eastAsia="宋体"/>
          <w:szCs w:val="21"/>
        </w:rPr>
        <w:t>量吨甲板上固定装载旅客的开敞处所（Ｖ</w:t>
      </w:r>
      <w:r>
        <w:rPr>
          <w:rFonts w:hint="eastAsia" w:ascii="宋体" w:hAnsi="宋体" w:eastAsia="宋体"/>
          <w:szCs w:val="21"/>
          <w:vertAlign w:val="subscript"/>
        </w:rPr>
        <w:t>3</w:t>
      </w:r>
      <w:r>
        <w:rPr>
          <w:rFonts w:hint="eastAsia" w:ascii="宋体" w:hAnsi="宋体" w:eastAsia="宋体"/>
          <w:szCs w:val="21"/>
        </w:rPr>
        <w:t>）: 按照吨位计算书填写，单位</w:t>
      </w:r>
      <w:r>
        <w:rPr>
          <w:rFonts w:hint="eastAsia" w:ascii="宋体" w:hAnsi="宋体" w:eastAsia="宋体" w:cs="Arial"/>
          <w:color w:val="333333"/>
          <w:szCs w:val="21"/>
          <w:shd w:val="clear" w:color="auto" w:fill="FFFFFF"/>
        </w:rPr>
        <w:t>m</w:t>
      </w:r>
      <w:r>
        <w:rPr>
          <w:rFonts w:hint="eastAsia" w:ascii="宋体" w:hAnsi="宋体" w:eastAsia="宋体" w:cs="Arial"/>
          <w:color w:val="333333"/>
          <w:szCs w:val="21"/>
          <w:shd w:val="clear" w:color="auto" w:fill="FFFFFF"/>
          <w:vertAlign w:val="superscript"/>
        </w:rPr>
        <w:t>3</w:t>
      </w:r>
      <w:r>
        <w:rPr>
          <w:rFonts w:hint="eastAsia" w:ascii="宋体" w:hAnsi="宋体" w:eastAsia="宋体"/>
          <w:szCs w:val="21"/>
        </w:rPr>
        <w:t>。</w:t>
      </w:r>
    </w:p>
    <w:p>
      <w:pPr>
        <w:pStyle w:val="246"/>
        <w:spacing w:line="400" w:lineRule="exact"/>
        <w:ind w:firstLine="0" w:firstLineChars="0"/>
        <w:rPr>
          <w:rFonts w:ascii="宋体" w:hAnsi="宋体" w:eastAsia="宋体"/>
          <w:szCs w:val="21"/>
        </w:rPr>
      </w:pPr>
      <w:r>
        <w:rPr>
          <w:rFonts w:ascii="宋体" w:hAnsi="宋体" w:eastAsia="宋体"/>
          <w:szCs w:val="21"/>
        </w:rPr>
        <w:t>9.5</w:t>
      </w:r>
      <w:r>
        <w:rPr>
          <w:rFonts w:hint="eastAsia" w:ascii="宋体" w:hAnsi="宋体" w:eastAsia="宋体"/>
          <w:szCs w:val="21"/>
        </w:rPr>
        <w:t>记事：填写检验单位认为吨位丈量应记录的事项。</w:t>
      </w:r>
    </w:p>
    <w:p>
      <w:pPr>
        <w:pStyle w:val="246"/>
        <w:spacing w:line="400" w:lineRule="exact"/>
        <w:ind w:firstLine="0" w:firstLineChars="0"/>
        <w:rPr>
          <w:rFonts w:ascii="黑体" w:hAnsi="黑体" w:eastAsia="黑体"/>
          <w:szCs w:val="21"/>
        </w:rPr>
      </w:pPr>
      <w:r>
        <w:rPr>
          <w:rFonts w:hint="eastAsia" w:ascii="黑体" w:hAnsi="黑体" w:eastAsia="黑体"/>
          <w:szCs w:val="21"/>
        </w:rPr>
        <w:t>1</w:t>
      </w:r>
      <w:r>
        <w:rPr>
          <w:rFonts w:ascii="黑体" w:hAnsi="黑体" w:eastAsia="黑体"/>
          <w:szCs w:val="21"/>
        </w:rPr>
        <w:t xml:space="preserve">0 </w:t>
      </w:r>
      <w:r>
        <w:rPr>
          <w:rFonts w:hint="eastAsia" w:ascii="黑体" w:hAnsi="黑体" w:eastAsia="黑体"/>
          <w:szCs w:val="21"/>
        </w:rPr>
        <w:t>载重线</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0.1</w:t>
      </w:r>
      <w:r>
        <w:rPr>
          <w:rFonts w:hint="eastAsia" w:ascii="宋体" w:hAnsi="宋体" w:eastAsia="宋体"/>
          <w:szCs w:val="21"/>
        </w:rPr>
        <w:t>适用技术法规</w:t>
      </w:r>
      <w:r>
        <w:rPr>
          <w:rFonts w:ascii="宋体" w:hAnsi="宋体" w:eastAsia="宋体"/>
          <w:szCs w:val="21"/>
        </w:rPr>
        <w:t>____年_________</w:t>
      </w:r>
      <w:r>
        <w:rPr>
          <w:rFonts w:hint="eastAsia" w:ascii="宋体" w:hAnsi="宋体" w:eastAsia="宋体"/>
          <w:szCs w:val="21"/>
        </w:rPr>
        <w:t>：填写载重线检验所依据的技术法规具体名称及版本。</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0.2</w:t>
      </w:r>
      <w:r>
        <w:rPr>
          <w:rFonts w:hint="eastAsia" w:ascii="宋体" w:hAnsi="宋体" w:eastAsia="宋体"/>
          <w:szCs w:val="21"/>
        </w:rPr>
        <w:t>核定干舷：根据核定干舷的技术条件和作业区域确定最小干舷高度。对不适用的在空白栏内划上一条横线“—”。</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0.3</w:t>
      </w:r>
      <w:r>
        <w:rPr>
          <w:rFonts w:hint="eastAsia" w:ascii="宋体" w:hAnsi="宋体" w:eastAsia="宋体"/>
          <w:szCs w:val="21"/>
        </w:rPr>
        <w:t>勘划的载重线标志：按《内河浮动设施技术规则》的规定勘划的载重线标志。</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0.4</w:t>
      </w:r>
      <w:r>
        <w:rPr>
          <w:rFonts w:hint="eastAsia" w:ascii="宋体" w:hAnsi="宋体" w:eastAsia="宋体"/>
          <w:szCs w:val="21"/>
        </w:rPr>
        <w:t>记事：填写检验单位认为载重线应记录的事项。如甲板线不在主甲板位置、干舷较小或受护舷材的影响不能全部勘划载重线及甲板线时，则应在此栏注明等。</w:t>
      </w:r>
    </w:p>
    <w:p>
      <w:pPr>
        <w:pStyle w:val="246"/>
        <w:spacing w:line="400" w:lineRule="exact"/>
        <w:ind w:firstLine="0" w:firstLineChars="0"/>
        <w:rPr>
          <w:rFonts w:ascii="黑体" w:hAnsi="黑体" w:eastAsia="黑体"/>
          <w:szCs w:val="21"/>
        </w:rPr>
      </w:pPr>
      <w:r>
        <w:rPr>
          <w:rFonts w:hint="eastAsia" w:ascii="黑体" w:hAnsi="黑体" w:eastAsia="黑体"/>
          <w:szCs w:val="21"/>
        </w:rPr>
        <w:t>1</w:t>
      </w:r>
      <w:r>
        <w:rPr>
          <w:rFonts w:ascii="黑体" w:hAnsi="黑体" w:eastAsia="黑体"/>
          <w:szCs w:val="21"/>
        </w:rPr>
        <w:t>1</w:t>
      </w:r>
      <w:r>
        <w:rPr>
          <w:rFonts w:hint="eastAsia" w:ascii="黑体" w:hAnsi="黑体" w:eastAsia="黑体"/>
          <w:szCs w:val="21"/>
        </w:rPr>
        <w:t>防止油类污染</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1.1</w:t>
      </w:r>
      <w:r>
        <w:rPr>
          <w:rFonts w:hint="eastAsia" w:ascii="宋体" w:hAnsi="宋体" w:eastAsia="宋体"/>
          <w:szCs w:val="21"/>
        </w:rPr>
        <w:t>适用技术法规</w:t>
      </w:r>
      <w:r>
        <w:rPr>
          <w:rFonts w:ascii="宋体" w:hAnsi="宋体" w:eastAsia="宋体"/>
          <w:szCs w:val="21"/>
        </w:rPr>
        <w:t>____年_________</w:t>
      </w:r>
      <w:r>
        <w:rPr>
          <w:rFonts w:hint="eastAsia" w:ascii="宋体" w:hAnsi="宋体" w:eastAsia="宋体"/>
          <w:szCs w:val="21"/>
        </w:rPr>
        <w:t>：填写防止油类污染检验所依据的技术法规具体名称及版本。</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1.2</w:t>
      </w:r>
      <w:r>
        <w:rPr>
          <w:rFonts w:hint="eastAsia" w:ascii="宋体" w:hAnsi="宋体" w:eastAsia="宋体"/>
          <w:szCs w:val="21"/>
        </w:rPr>
        <w:t>舱柜情况：每一类型</w:t>
      </w:r>
      <w:r>
        <w:rPr>
          <w:rFonts w:ascii="宋体" w:hAnsi="宋体" w:eastAsia="宋体"/>
          <w:szCs w:val="21"/>
        </w:rPr>
        <w:t>的</w:t>
      </w:r>
      <w:r>
        <w:rPr>
          <w:rFonts w:hint="eastAsia" w:ascii="宋体" w:hAnsi="宋体" w:eastAsia="宋体"/>
          <w:szCs w:val="21"/>
        </w:rPr>
        <w:t>污油</w:t>
      </w:r>
      <w:r>
        <w:rPr>
          <w:rFonts w:ascii="宋体" w:hAnsi="宋体" w:eastAsia="宋体"/>
          <w:szCs w:val="21"/>
        </w:rPr>
        <w:t>舱柜都要填写。</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1.2.1</w:t>
      </w:r>
      <w:r>
        <w:rPr>
          <w:rFonts w:hint="eastAsia" w:ascii="宋体" w:hAnsi="宋体" w:eastAsia="宋体"/>
          <w:szCs w:val="21"/>
        </w:rPr>
        <w:t>舱柜名称：填写机舱污油水舱、污油水柜、残油舱等。</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1.2.2</w:t>
      </w:r>
      <w:r>
        <w:rPr>
          <w:rFonts w:hint="eastAsia" w:ascii="宋体" w:hAnsi="宋体" w:eastAsia="宋体"/>
          <w:szCs w:val="21"/>
        </w:rPr>
        <w:t>舱柜数量：填写对应舱柜的数量。</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1.2.3</w:t>
      </w:r>
      <w:r>
        <w:rPr>
          <w:rFonts w:hint="eastAsia" w:ascii="宋体" w:hAnsi="宋体" w:eastAsia="宋体"/>
          <w:szCs w:val="21"/>
        </w:rPr>
        <w:t>总容积（</w:t>
      </w:r>
      <w:r>
        <w:rPr>
          <w:rFonts w:hint="eastAsia" w:ascii="宋体" w:hAnsi="宋体" w:eastAsia="宋体" w:cs="Arial"/>
          <w:color w:val="333333"/>
          <w:szCs w:val="21"/>
          <w:shd w:val="clear" w:color="auto" w:fill="FFFFFF"/>
        </w:rPr>
        <w:t>m</w:t>
      </w:r>
      <w:r>
        <w:rPr>
          <w:rFonts w:hint="eastAsia" w:ascii="宋体" w:hAnsi="宋体" w:eastAsia="宋体" w:cs="Arial"/>
          <w:color w:val="333333"/>
          <w:szCs w:val="21"/>
          <w:shd w:val="clear" w:color="auto" w:fill="FFFFFF"/>
          <w:vertAlign w:val="superscript"/>
        </w:rPr>
        <w:t>3</w:t>
      </w:r>
      <w:r>
        <w:rPr>
          <w:rFonts w:hint="eastAsia" w:ascii="宋体" w:hAnsi="宋体" w:eastAsia="宋体"/>
          <w:szCs w:val="21"/>
        </w:rPr>
        <w:t>）：填写对应舱柜的总容积。</w:t>
      </w:r>
    </w:p>
    <w:p>
      <w:pPr>
        <w:pStyle w:val="246"/>
        <w:spacing w:line="400" w:lineRule="exact"/>
        <w:ind w:firstLine="0" w:firstLineChars="0"/>
        <w:rPr>
          <w:rFonts w:ascii="仿宋" w:hAnsi="仿宋" w:eastAsia="仿宋"/>
          <w:sz w:val="28"/>
          <w:szCs w:val="28"/>
        </w:rPr>
      </w:pPr>
      <w:r>
        <w:rPr>
          <w:rFonts w:hint="eastAsia" w:ascii="宋体" w:hAnsi="宋体" w:eastAsia="宋体"/>
          <w:szCs w:val="21"/>
        </w:rPr>
        <w:t>1</w:t>
      </w:r>
      <w:r>
        <w:rPr>
          <w:rFonts w:ascii="宋体" w:hAnsi="宋体" w:eastAsia="宋体"/>
          <w:szCs w:val="21"/>
        </w:rPr>
        <w:t>1.3</w:t>
      </w:r>
      <w:r>
        <w:rPr>
          <w:rFonts w:hint="eastAsia" w:ascii="宋体" w:hAnsi="宋体" w:eastAsia="宋体"/>
          <w:szCs w:val="21"/>
        </w:rPr>
        <w:t>记事：填写检验单位认为防止油类污染应记录的事项。</w:t>
      </w:r>
    </w:p>
    <w:p>
      <w:pPr>
        <w:pStyle w:val="246"/>
        <w:spacing w:line="400" w:lineRule="exact"/>
        <w:ind w:firstLine="0" w:firstLineChars="0"/>
        <w:rPr>
          <w:rFonts w:ascii="黑体" w:hAnsi="黑体" w:eastAsia="黑体"/>
          <w:szCs w:val="21"/>
        </w:rPr>
      </w:pPr>
      <w:r>
        <w:rPr>
          <w:rFonts w:hint="eastAsia" w:ascii="黑体" w:hAnsi="黑体" w:eastAsia="黑体"/>
          <w:szCs w:val="21"/>
        </w:rPr>
        <w:t>1</w:t>
      </w:r>
      <w:r>
        <w:rPr>
          <w:rFonts w:ascii="黑体" w:hAnsi="黑体" w:eastAsia="黑体"/>
          <w:szCs w:val="21"/>
        </w:rPr>
        <w:t xml:space="preserve">2 </w:t>
      </w:r>
      <w:r>
        <w:rPr>
          <w:rFonts w:hint="eastAsia" w:ascii="黑体" w:hAnsi="黑体" w:eastAsia="黑体"/>
          <w:szCs w:val="21"/>
        </w:rPr>
        <w:t>防止生活污水污染</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2.1</w:t>
      </w:r>
      <w:r>
        <w:rPr>
          <w:rFonts w:hint="eastAsia" w:ascii="宋体" w:hAnsi="宋体" w:eastAsia="宋体"/>
          <w:szCs w:val="21"/>
        </w:rPr>
        <w:t>适用技术法规</w:t>
      </w:r>
      <w:r>
        <w:rPr>
          <w:rFonts w:ascii="宋体" w:hAnsi="宋体" w:eastAsia="宋体"/>
          <w:szCs w:val="21"/>
        </w:rPr>
        <w:t>____年_________</w:t>
      </w:r>
      <w:r>
        <w:rPr>
          <w:rFonts w:hint="eastAsia" w:ascii="宋体" w:hAnsi="宋体" w:eastAsia="宋体"/>
          <w:szCs w:val="21"/>
        </w:rPr>
        <w:t>：填写防止生活污水污染检验所依据的技术法规具体名称及版本。</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2.2</w:t>
      </w:r>
      <w:r>
        <w:rPr>
          <w:rFonts w:hint="eastAsia" w:ascii="宋体" w:hAnsi="宋体" w:eastAsia="宋体"/>
          <w:szCs w:val="21"/>
        </w:rPr>
        <w:t>生活污水处理方式：填写生活</w:t>
      </w:r>
      <w:r>
        <w:rPr>
          <w:rFonts w:ascii="宋体" w:hAnsi="宋体" w:eastAsia="宋体"/>
          <w:szCs w:val="21"/>
        </w:rPr>
        <w:t>污水处理装置</w:t>
      </w:r>
      <w:r>
        <w:rPr>
          <w:rFonts w:hint="eastAsia" w:ascii="宋体" w:hAnsi="宋体" w:eastAsia="宋体"/>
          <w:szCs w:val="21"/>
        </w:rPr>
        <w:t>及其</w:t>
      </w:r>
      <w:r>
        <w:rPr>
          <w:rFonts w:ascii="宋体" w:hAnsi="宋体" w:eastAsia="宋体"/>
          <w:szCs w:val="21"/>
        </w:rPr>
        <w:t>型号</w:t>
      </w:r>
      <w:r>
        <w:rPr>
          <w:rFonts w:hint="eastAsia" w:ascii="宋体" w:hAnsi="宋体" w:eastAsia="宋体"/>
          <w:szCs w:val="21"/>
        </w:rPr>
        <w:t>（</w:t>
      </w:r>
      <w:r>
        <w:rPr>
          <w:rFonts w:ascii="宋体" w:hAnsi="宋体" w:eastAsia="宋体"/>
          <w:szCs w:val="21"/>
        </w:rPr>
        <w:t>型号</w:t>
      </w:r>
      <w:r>
        <w:rPr>
          <w:rFonts w:hint="eastAsia" w:ascii="宋体" w:hAnsi="宋体" w:eastAsia="宋体"/>
          <w:szCs w:val="21"/>
        </w:rPr>
        <w:t>按产品证书或铭牌填写）</w:t>
      </w:r>
      <w:r>
        <w:rPr>
          <w:rFonts w:ascii="宋体" w:hAnsi="宋体" w:eastAsia="宋体"/>
          <w:szCs w:val="21"/>
        </w:rPr>
        <w:t>、</w:t>
      </w:r>
      <w:r>
        <w:rPr>
          <w:rFonts w:hint="eastAsia" w:ascii="宋体" w:hAnsi="宋体" w:eastAsia="宋体"/>
          <w:szCs w:val="21"/>
        </w:rPr>
        <w:t>打包收集或集污舱。</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2.3集污舱柜总容积：</w:t>
      </w:r>
      <w:r>
        <w:rPr>
          <w:rFonts w:hint="eastAsia" w:ascii="宋体" w:hAnsi="宋体" w:eastAsia="宋体"/>
          <w:szCs w:val="21"/>
        </w:rPr>
        <w:t>填写集污舱柜实际型容积，单位m</w:t>
      </w:r>
      <w:r>
        <w:rPr>
          <w:rFonts w:hint="eastAsia" w:ascii="宋体" w:hAnsi="宋体" w:eastAsia="宋体" w:cs="Arial"/>
          <w:color w:val="333333"/>
          <w:szCs w:val="21"/>
          <w:shd w:val="clear" w:color="auto" w:fill="FFFFFF"/>
          <w:vertAlign w:val="superscript"/>
        </w:rPr>
        <w:t>3</w:t>
      </w:r>
      <w:r>
        <w:rPr>
          <w:rFonts w:hint="eastAsia" w:ascii="宋体" w:hAnsi="宋体" w:eastAsia="宋体"/>
          <w:szCs w:val="21"/>
        </w:rPr>
        <w:t>；若为“打包收集”，</w:t>
      </w:r>
      <w:r>
        <w:rPr>
          <w:rFonts w:ascii="宋体" w:hAnsi="宋体" w:eastAsia="宋体"/>
          <w:szCs w:val="21"/>
        </w:rPr>
        <w:t>填写“-”</w:t>
      </w:r>
      <w:r>
        <w:rPr>
          <w:rFonts w:hint="eastAsia" w:ascii="宋体" w:hAnsi="宋体" w:eastAsia="宋体"/>
          <w:szCs w:val="21"/>
        </w:rPr>
        <w:t>。</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2.4</w:t>
      </w:r>
      <w:r>
        <w:rPr>
          <w:rFonts w:hint="eastAsia" w:ascii="宋体" w:hAnsi="宋体" w:eastAsia="宋体"/>
          <w:szCs w:val="21"/>
        </w:rPr>
        <w:t>记事：填写检验单位认为防止生活污水污染应记录的事项。</w:t>
      </w:r>
    </w:p>
    <w:p>
      <w:pPr>
        <w:pStyle w:val="246"/>
        <w:spacing w:line="400" w:lineRule="exact"/>
        <w:ind w:firstLine="0" w:firstLineChars="0"/>
        <w:rPr>
          <w:rFonts w:ascii="黑体" w:hAnsi="黑体" w:eastAsia="黑体"/>
          <w:szCs w:val="21"/>
        </w:rPr>
      </w:pPr>
      <w:r>
        <w:rPr>
          <w:rFonts w:hint="eastAsia" w:ascii="黑体" w:hAnsi="黑体" w:eastAsia="黑体"/>
          <w:szCs w:val="21"/>
        </w:rPr>
        <w:t>1</w:t>
      </w:r>
      <w:r>
        <w:rPr>
          <w:rFonts w:ascii="黑体" w:hAnsi="黑体" w:eastAsia="黑体"/>
          <w:szCs w:val="21"/>
        </w:rPr>
        <w:t xml:space="preserve">3 </w:t>
      </w:r>
      <w:r>
        <w:rPr>
          <w:rFonts w:hint="eastAsia" w:ascii="黑体" w:hAnsi="黑体" w:eastAsia="黑体"/>
          <w:szCs w:val="21"/>
        </w:rPr>
        <w:t>防止垃圾污染</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3.1</w:t>
      </w:r>
      <w:r>
        <w:rPr>
          <w:rFonts w:hint="eastAsia" w:ascii="宋体" w:hAnsi="宋体" w:eastAsia="宋体"/>
          <w:szCs w:val="21"/>
        </w:rPr>
        <w:t>适用技术法规</w:t>
      </w:r>
      <w:r>
        <w:rPr>
          <w:rFonts w:ascii="宋体" w:hAnsi="宋体" w:eastAsia="宋体"/>
          <w:szCs w:val="21"/>
        </w:rPr>
        <w:t>____年_________</w:t>
      </w:r>
      <w:r>
        <w:rPr>
          <w:rFonts w:hint="eastAsia" w:ascii="宋体" w:hAnsi="宋体" w:eastAsia="宋体"/>
          <w:szCs w:val="21"/>
        </w:rPr>
        <w:t>：填写防止垃圾污染检验所依据的技术法规具体名称及版本。</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3.2</w:t>
      </w:r>
      <w:r>
        <w:rPr>
          <w:rFonts w:hint="eastAsia" w:ascii="宋体" w:hAnsi="宋体" w:eastAsia="宋体"/>
          <w:szCs w:val="21"/>
        </w:rPr>
        <w:t>名称：填写活动式垃圾收集容器、固定式垃圾收集容器、垃圾压制装置等。</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3.3</w:t>
      </w:r>
      <w:r>
        <w:rPr>
          <w:rFonts w:hint="eastAsia" w:ascii="宋体" w:hAnsi="宋体" w:eastAsia="宋体"/>
          <w:szCs w:val="21"/>
        </w:rPr>
        <w:t>数量：参数相同的垃圾收集装置的数量。</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总容积（</w:t>
      </w:r>
      <w:r>
        <w:rPr>
          <w:rFonts w:hint="eastAsia" w:ascii="宋体" w:hAnsi="宋体" w:eastAsia="宋体" w:cs="Arial"/>
          <w:color w:val="333333"/>
          <w:szCs w:val="21"/>
          <w:shd w:val="clear" w:color="auto" w:fill="FFFFFF"/>
        </w:rPr>
        <w:t>m</w:t>
      </w:r>
      <w:r>
        <w:rPr>
          <w:rFonts w:hint="eastAsia" w:ascii="宋体" w:hAnsi="宋体" w:eastAsia="宋体" w:cs="Arial"/>
          <w:color w:val="333333"/>
          <w:szCs w:val="21"/>
          <w:shd w:val="clear" w:color="auto" w:fill="FFFFFF"/>
          <w:vertAlign w:val="superscript"/>
        </w:rPr>
        <w:t>3</w:t>
      </w:r>
      <w:r>
        <w:rPr>
          <w:rFonts w:hint="eastAsia" w:ascii="宋体" w:hAnsi="宋体" w:eastAsia="宋体"/>
          <w:szCs w:val="21"/>
        </w:rPr>
        <w:t>）：填写相同的垃圾收集装置的总容积</w:t>
      </w:r>
      <w:r>
        <w:rPr>
          <w:rFonts w:hint="eastAsia" w:ascii="宋体" w:hAnsi="宋体" w:eastAsia="宋体" w:cs="Arial"/>
          <w:color w:val="333333"/>
          <w:szCs w:val="21"/>
          <w:shd w:val="clear" w:color="auto" w:fill="FFFFFF"/>
        </w:rPr>
        <w:t>，单位m</w:t>
      </w:r>
      <w:r>
        <w:rPr>
          <w:rFonts w:hint="eastAsia" w:ascii="宋体" w:hAnsi="宋体" w:eastAsia="宋体" w:cs="Arial"/>
          <w:color w:val="333333"/>
          <w:szCs w:val="21"/>
          <w:shd w:val="clear" w:color="auto" w:fill="FFFFFF"/>
          <w:vertAlign w:val="superscript"/>
        </w:rPr>
        <w:t>3</w:t>
      </w:r>
      <w:r>
        <w:rPr>
          <w:rFonts w:hint="eastAsia" w:ascii="宋体" w:hAnsi="宋体" w:eastAsia="宋体"/>
          <w:szCs w:val="21"/>
        </w:rPr>
        <w:t>。</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3.5</w:t>
      </w:r>
      <w:r>
        <w:rPr>
          <w:rFonts w:hint="eastAsia" w:ascii="宋体" w:hAnsi="宋体" w:eastAsia="宋体"/>
          <w:szCs w:val="21"/>
        </w:rPr>
        <w:t>记事：填写检验单位认为防止垃圾污染应记录的事项。</w:t>
      </w:r>
    </w:p>
    <w:p>
      <w:pPr>
        <w:pStyle w:val="246"/>
        <w:spacing w:line="400" w:lineRule="exact"/>
        <w:ind w:firstLine="0" w:firstLineChars="0"/>
        <w:rPr>
          <w:rFonts w:ascii="黑体" w:hAnsi="黑体" w:eastAsia="黑体"/>
          <w:szCs w:val="21"/>
        </w:rPr>
      </w:pPr>
      <w:r>
        <w:rPr>
          <w:rFonts w:hint="eastAsia" w:ascii="黑体" w:hAnsi="黑体" w:eastAsia="黑体"/>
          <w:szCs w:val="21"/>
        </w:rPr>
        <w:t>1</w:t>
      </w:r>
      <w:r>
        <w:rPr>
          <w:rFonts w:ascii="黑体" w:hAnsi="黑体" w:eastAsia="黑体"/>
          <w:szCs w:val="21"/>
        </w:rPr>
        <w:t xml:space="preserve">4 </w:t>
      </w:r>
      <w:r>
        <w:rPr>
          <w:rFonts w:hint="eastAsia" w:ascii="黑体" w:hAnsi="黑体" w:eastAsia="黑体"/>
          <w:szCs w:val="21"/>
        </w:rPr>
        <w:t>防止空气污染</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4.1</w:t>
      </w:r>
      <w:r>
        <w:rPr>
          <w:rFonts w:hint="eastAsia" w:ascii="宋体" w:hAnsi="宋体" w:eastAsia="宋体"/>
          <w:szCs w:val="21"/>
        </w:rPr>
        <w:t>适用技术法规</w:t>
      </w:r>
      <w:r>
        <w:rPr>
          <w:rFonts w:ascii="宋体" w:hAnsi="宋体" w:eastAsia="宋体"/>
          <w:szCs w:val="21"/>
        </w:rPr>
        <w:t>____年_________</w:t>
      </w:r>
      <w:r>
        <w:rPr>
          <w:rFonts w:hint="eastAsia" w:ascii="宋体" w:hAnsi="宋体" w:eastAsia="宋体"/>
          <w:szCs w:val="21"/>
        </w:rPr>
        <w:t>：填写防止空气污染检验所依据的技术法规具体名称及版本。</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4.2</w:t>
      </w:r>
      <w:r>
        <w:rPr>
          <w:rFonts w:hint="eastAsia" w:ascii="宋体" w:hAnsi="宋体" w:eastAsia="宋体"/>
          <w:szCs w:val="21"/>
        </w:rPr>
        <w:t>发动机型号：填写符合发动机排气污染物相关要求的发动机型号。</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4.3</w:t>
      </w:r>
      <w:r>
        <w:rPr>
          <w:rFonts w:hint="eastAsia" w:ascii="宋体" w:hAnsi="宋体" w:eastAsia="宋体"/>
          <w:szCs w:val="21"/>
        </w:rPr>
        <w:t>机号：填写对应发动机的机号。</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4.4</w:t>
      </w:r>
      <w:r>
        <w:rPr>
          <w:rFonts w:hint="eastAsia" w:ascii="宋体" w:hAnsi="宋体" w:eastAsia="宋体"/>
          <w:szCs w:val="21"/>
        </w:rPr>
        <w:t>额定功率：填写对应发动机的额定功率。</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4.5</w:t>
      </w:r>
      <w:r>
        <w:rPr>
          <w:rFonts w:hint="eastAsia" w:ascii="宋体" w:hAnsi="宋体" w:eastAsia="宋体"/>
          <w:szCs w:val="21"/>
        </w:rPr>
        <w:t>记事：填写检验单位认为防止空气污染应记录的事项。</w:t>
      </w:r>
    </w:p>
    <w:p>
      <w:pPr>
        <w:pStyle w:val="246"/>
        <w:spacing w:line="400" w:lineRule="exact"/>
        <w:ind w:firstLine="0" w:firstLineChars="0"/>
        <w:rPr>
          <w:rFonts w:ascii="黑体" w:hAnsi="黑体" w:eastAsia="黑体"/>
          <w:szCs w:val="21"/>
        </w:rPr>
      </w:pPr>
      <w:r>
        <w:rPr>
          <w:rFonts w:hint="eastAsia" w:ascii="黑体" w:hAnsi="黑体" w:eastAsia="黑体"/>
          <w:szCs w:val="21"/>
        </w:rPr>
        <w:t>1</w:t>
      </w:r>
      <w:r>
        <w:rPr>
          <w:rFonts w:ascii="黑体" w:hAnsi="黑体" w:eastAsia="黑体"/>
          <w:szCs w:val="21"/>
        </w:rPr>
        <w:t xml:space="preserve">5 </w:t>
      </w:r>
      <w:r>
        <w:rPr>
          <w:rFonts w:hint="eastAsia" w:ascii="黑体" w:hAnsi="黑体" w:eastAsia="黑体"/>
          <w:szCs w:val="21"/>
        </w:rPr>
        <w:t>防污底系统</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5.1</w:t>
      </w:r>
      <w:r>
        <w:rPr>
          <w:rFonts w:hint="eastAsia" w:ascii="宋体" w:hAnsi="宋体" w:eastAsia="宋体"/>
          <w:szCs w:val="21"/>
        </w:rPr>
        <w:t>适用技术法规</w:t>
      </w:r>
      <w:r>
        <w:rPr>
          <w:rFonts w:ascii="宋体" w:hAnsi="宋体" w:eastAsia="宋体"/>
          <w:szCs w:val="21"/>
        </w:rPr>
        <w:t>____年_________</w:t>
      </w:r>
      <w:r>
        <w:rPr>
          <w:rFonts w:hint="eastAsia" w:ascii="宋体" w:hAnsi="宋体" w:eastAsia="宋体"/>
          <w:szCs w:val="21"/>
        </w:rPr>
        <w:t>：填写防污底检验所依据的技术法规具体名称及版本。</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5.2</w:t>
      </w:r>
      <w:r>
        <w:rPr>
          <w:rFonts w:hint="eastAsia" w:ascii="宋体" w:hAnsi="宋体" w:eastAsia="宋体"/>
          <w:szCs w:val="21"/>
        </w:rPr>
        <w:t>本设施使用/不使用防污底系统：填写该设施防污底系统使用情况，填写使用、不使用。</w:t>
      </w:r>
    </w:p>
    <w:p>
      <w:pPr>
        <w:pStyle w:val="246"/>
        <w:spacing w:line="400" w:lineRule="exact"/>
        <w:ind w:firstLine="0" w:firstLineChars="0"/>
        <w:rPr>
          <w:rFonts w:ascii="宋体" w:hAnsi="宋体" w:eastAsia="宋体"/>
          <w:szCs w:val="21"/>
        </w:rPr>
      </w:pPr>
      <w:r>
        <w:rPr>
          <w:rFonts w:hint="eastAsia" w:ascii="宋体" w:hAnsi="宋体" w:eastAsia="宋体"/>
          <w:szCs w:val="21"/>
        </w:rPr>
        <w:t>1</w:t>
      </w:r>
      <w:r>
        <w:rPr>
          <w:rFonts w:ascii="宋体" w:hAnsi="宋体" w:eastAsia="宋体"/>
          <w:szCs w:val="21"/>
        </w:rPr>
        <w:t>5.3</w:t>
      </w:r>
      <w:r>
        <w:rPr>
          <w:rFonts w:hint="eastAsia" w:ascii="宋体" w:hAnsi="宋体" w:eastAsia="宋体"/>
          <w:szCs w:val="21"/>
        </w:rPr>
        <w:t>记事：填写检验单位认为防污底应记录的事项。</w:t>
      </w:r>
    </w:p>
    <w:p>
      <w:pPr>
        <w:pStyle w:val="246"/>
        <w:spacing w:line="400" w:lineRule="exact"/>
        <w:ind w:firstLine="0" w:firstLineChars="0"/>
        <w:rPr>
          <w:rFonts w:ascii="仿宋" w:hAnsi="仿宋" w:eastAsia="仿宋"/>
          <w:sz w:val="28"/>
          <w:szCs w:val="28"/>
        </w:rPr>
      </w:pPr>
      <w:r>
        <w:rPr>
          <w:rFonts w:ascii="黑体" w:hAnsi="黑体" w:eastAsia="黑体"/>
          <w:szCs w:val="21"/>
        </w:rPr>
        <w:t xml:space="preserve">16 </w:t>
      </w:r>
      <w:r>
        <w:rPr>
          <w:rFonts w:hint="eastAsia" w:ascii="黑体" w:hAnsi="黑体" w:eastAsia="黑体"/>
          <w:szCs w:val="21"/>
        </w:rPr>
        <w:t>备注</w:t>
      </w:r>
      <w:r>
        <w:rPr>
          <w:rFonts w:hint="eastAsia" w:ascii="仿宋" w:hAnsi="仿宋" w:eastAsia="仿宋"/>
          <w:sz w:val="28"/>
          <w:szCs w:val="28"/>
        </w:rPr>
        <w:t>：</w:t>
      </w:r>
      <w:r>
        <w:rPr>
          <w:rFonts w:ascii="宋体" w:hAnsi="宋体" w:eastAsia="宋体"/>
          <w:szCs w:val="21"/>
        </w:rPr>
        <w:t>填写各部分中没有载明而检验单位认为需要记载的事项。</w:t>
      </w:r>
    </w:p>
    <w:p>
      <w:pPr>
        <w:spacing w:line="400" w:lineRule="exact"/>
        <w:rPr>
          <w:rFonts w:ascii="黑体" w:hAnsi="黑体" w:eastAsia="黑体"/>
        </w:rPr>
      </w:pPr>
      <w:r>
        <w:rPr>
          <w:rFonts w:ascii="黑体" w:hAnsi="黑体" w:eastAsia="黑体"/>
        </w:rPr>
        <w:t xml:space="preserve">17 </w:t>
      </w:r>
      <w:r>
        <w:rPr>
          <w:rFonts w:hint="eastAsia" w:ascii="黑体" w:hAnsi="黑体" w:eastAsia="黑体"/>
        </w:rPr>
        <w:t>浮动设施照片</w:t>
      </w:r>
    </w:p>
    <w:p>
      <w:pPr>
        <w:spacing w:line="400" w:lineRule="exact"/>
        <w:rPr>
          <w:rFonts w:ascii="宋体" w:hAnsi="宋体" w:eastAsia="宋体"/>
        </w:rPr>
      </w:pPr>
      <w:r>
        <w:rPr>
          <w:rFonts w:ascii="宋体" w:hAnsi="宋体" w:eastAsia="宋体"/>
        </w:rPr>
        <w:t xml:space="preserve">17.1 </w:t>
      </w:r>
      <w:r>
        <w:rPr>
          <w:rFonts w:hint="eastAsia" w:ascii="宋体" w:hAnsi="宋体" w:eastAsia="宋体"/>
        </w:rPr>
        <w:t>浮动设施照片：反映浮动设施全貌的四寸以上尺寸的侧面照片。</w:t>
      </w:r>
    </w:p>
    <w:p>
      <w:pPr>
        <w:spacing w:line="400" w:lineRule="exact"/>
        <w:rPr>
          <w:rFonts w:ascii="宋体" w:hAnsi="宋体" w:eastAsia="宋体"/>
        </w:rPr>
      </w:pPr>
      <w:r>
        <w:rPr>
          <w:rFonts w:ascii="宋体" w:hAnsi="宋体" w:eastAsia="宋体"/>
        </w:rPr>
        <w:t xml:space="preserve">17.2 </w:t>
      </w:r>
      <w:r>
        <w:rPr>
          <w:rFonts w:hint="eastAsia" w:ascii="宋体" w:hAnsi="宋体" w:eastAsia="宋体"/>
        </w:rPr>
        <w:t>照片拍摄时间：填写该照片的拍摄时间。</w:t>
      </w:r>
    </w:p>
    <w:p>
      <w:pPr>
        <w:spacing w:line="400" w:lineRule="exact"/>
        <w:rPr>
          <w:rFonts w:ascii="宋体" w:hAnsi="宋体" w:eastAsia="宋体"/>
        </w:rPr>
      </w:pPr>
      <w:r>
        <w:rPr>
          <w:rFonts w:ascii="宋体" w:hAnsi="宋体" w:eastAsia="宋体"/>
        </w:rPr>
        <w:t xml:space="preserve">17.3 </w:t>
      </w:r>
      <w:r>
        <w:rPr>
          <w:rFonts w:hint="eastAsia" w:ascii="宋体" w:hAnsi="宋体" w:eastAsia="宋体"/>
        </w:rPr>
        <w:t>船舶登记号位置：按船检登记号授予办法的规定，填写船检登记号在设施上的具体位置。如“1</w:t>
      </w:r>
      <w:r>
        <w:rPr>
          <w:rFonts w:ascii="宋体" w:hAnsi="宋体" w:eastAsia="宋体"/>
        </w:rPr>
        <w:t>0#</w:t>
      </w:r>
      <w:r>
        <w:rPr>
          <w:rFonts w:hint="eastAsia" w:ascii="宋体" w:hAnsi="宋体" w:eastAsia="宋体"/>
        </w:rPr>
        <w:t>肋位横舱壁距基线高度2</w:t>
      </w:r>
      <w:r>
        <w:rPr>
          <w:rFonts w:ascii="宋体" w:hAnsi="宋体" w:eastAsia="宋体"/>
        </w:rPr>
        <w:t>000</w:t>
      </w:r>
      <w:r>
        <w:rPr>
          <w:rFonts w:hint="eastAsia" w:ascii="宋体" w:hAnsi="宋体" w:eastAsia="宋体"/>
        </w:rPr>
        <w:t>mm处”。</w:t>
      </w:r>
    </w:p>
    <w:p>
      <w:pPr>
        <w:spacing w:line="400" w:lineRule="exact"/>
        <w:rPr>
          <w:rFonts w:ascii="宋体" w:hAnsi="宋体" w:eastAsia="宋体"/>
        </w:rPr>
      </w:pPr>
      <w:r>
        <w:rPr>
          <w:rFonts w:ascii="宋体" w:hAnsi="宋体" w:eastAsia="宋体"/>
        </w:rPr>
        <w:t xml:space="preserve">17.4 </w:t>
      </w:r>
      <w:r>
        <w:rPr>
          <w:rFonts w:hint="eastAsia" w:ascii="宋体" w:hAnsi="宋体" w:eastAsia="宋体"/>
        </w:rPr>
        <w:t>船舶识别号位置：按船舶识别号管理规定，填写船舶识别号在设施上的具体位置。如“1</w:t>
      </w:r>
      <w:r>
        <w:rPr>
          <w:rFonts w:ascii="宋体" w:hAnsi="宋体" w:eastAsia="宋体"/>
        </w:rPr>
        <w:t>0#</w:t>
      </w:r>
      <w:r>
        <w:rPr>
          <w:rFonts w:hint="eastAsia" w:ascii="宋体" w:hAnsi="宋体" w:eastAsia="宋体"/>
        </w:rPr>
        <w:t>肋位横舱壁距基线高度2</w:t>
      </w:r>
      <w:r>
        <w:rPr>
          <w:rFonts w:ascii="宋体" w:hAnsi="宋体" w:eastAsia="宋体"/>
        </w:rPr>
        <w:t>000</w:t>
      </w:r>
      <w:r>
        <w:rPr>
          <w:rFonts w:hint="eastAsia" w:ascii="宋体" w:hAnsi="宋体" w:eastAsia="宋体"/>
        </w:rPr>
        <w:t>mm处”。</w:t>
      </w:r>
    </w:p>
    <w:p>
      <w:pPr>
        <w:spacing w:line="400" w:lineRule="exact"/>
        <w:rPr>
          <w:rFonts w:ascii="宋体" w:hAnsi="宋体" w:eastAsia="宋体"/>
        </w:rPr>
      </w:pPr>
      <w:r>
        <w:rPr>
          <w:rFonts w:ascii="宋体" w:hAnsi="宋体" w:eastAsia="宋体"/>
        </w:rPr>
        <w:t xml:space="preserve">17.5 </w:t>
      </w:r>
      <w:r>
        <w:rPr>
          <w:rFonts w:hint="eastAsia" w:ascii="宋体" w:hAnsi="宋体" w:eastAsia="宋体"/>
        </w:rPr>
        <w:t>船舶识别电子标签位置：按船舶识别号管理规定，填写船舶标识电子标签在设施上的具体位置。</w:t>
      </w:r>
    </w:p>
    <w:p/>
    <w:sectPr>
      <w:headerReference r:id="rId19" w:type="default"/>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Univers">
    <w:altName w:val="方正宋体S-超大字符集(SIP)"/>
    <w:panose1 w:val="00000000000000000000"/>
    <w:charset w:val="00"/>
    <w:family w:val="swiss"/>
    <w:pitch w:val="default"/>
    <w:sig w:usb0="00000000" w:usb1="00000000" w:usb2="00000000" w:usb3="00000000" w:csb0="0000000F" w:csb1="00000000"/>
  </w:font>
  <w:font w:name="楷体">
    <w:panose1 w:val="02010609060101010101"/>
    <w:charset w:val="86"/>
    <w:family w:val="modern"/>
    <w:pitch w:val="default"/>
    <w:sig w:usb0="800002BF" w:usb1="38CF7CFA" w:usb2="00000016" w:usb3="00000000" w:csb0="00040001" w:csb1="00000000"/>
  </w:font>
  <w:font w:name="Verdana">
    <w:altName w:val="Ubuntu"/>
    <w:panose1 w:val="020B0604030504040204"/>
    <w:charset w:val="00"/>
    <w:family w:val="swiss"/>
    <w:pitch w:val="default"/>
    <w:sig w:usb0="00000000" w:usb1="00000000" w:usb2="0000001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ì.">
    <w:altName w:val="仿宋"/>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色">
    <w:altName w:val="方正黑体_GBK"/>
    <w:panose1 w:val="00000000000000000000"/>
    <w:charset w:val="86"/>
    <w:family w:val="roman"/>
    <w:pitch w:val="default"/>
    <w:sig w:usb0="00000000" w:usb1="00000000" w:usb2="00000000" w:usb3="00000000" w:csb0="00040001" w:csb1="00000000"/>
  </w:font>
  <w:font w:name="新宋体-18030">
    <w:altName w:val="微软雅黑"/>
    <w:panose1 w:val="00000000000000000000"/>
    <w:charset w:val="86"/>
    <w:family w:val="auto"/>
    <w:pitch w:val="default"/>
    <w:sig w:usb0="00000000" w:usb1="00000000" w:usb2="000A005E"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Arial Unicode MS">
    <w:altName w:val="Times New Roman"/>
    <w:panose1 w:val="020B0604020202020204"/>
    <w:charset w:val="86"/>
    <w:family w:val="swiss"/>
    <w:pitch w:val="default"/>
    <w:sig w:usb0="00000000" w:usb1="00000000" w:usb2="0000003F" w:usb3="00000000" w:csb0="003F01F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Math TeX Gyre">
    <w:panose1 w:val="02000503000000000000"/>
    <w:charset w:val="00"/>
    <w:family w:val="auto"/>
    <w:pitch w:val="default"/>
    <w:sig w:usb0="A10000EF" w:usb1="4201F9EE" w:usb2="02000000" w:usb3="00000000" w:csb0="60000193" w:csb1="0DD40000"/>
  </w:font>
  <w:font w:name="Droid Sans Fallback">
    <w:panose1 w:val="020B0502000000000001"/>
    <w:charset w:val="86"/>
    <w:family w:val="auto"/>
    <w:pitch w:val="default"/>
    <w:sig w:usb0="910002FF" w:usb1="2BDFFCFB" w:usb2="00000036" w:usb3="00000000" w:csb0="203F01FF" w:csb1="D7FF0000"/>
  </w:font>
  <w:font w:name="汉仪中宋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Ubuntu">
    <w:panose1 w:val="020B0604030602030204"/>
    <w:charset w:val="00"/>
    <w:family w:val="auto"/>
    <w:pitch w:val="default"/>
    <w:sig w:usb0="E00002FF" w:usb1="5000205B" w:usb2="00000000" w:usb3="00000000" w:csb0="2000009F" w:csb1="56010000"/>
  </w:font>
  <w:font w:name="Malgun Gothic">
    <w:panose1 w:val="020B0503020000020004"/>
    <w:charset w:val="81"/>
    <w:family w:val="auto"/>
    <w:pitch w:val="default"/>
    <w:sig w:usb0="900002AF" w:usb1="01D77CFB" w:usb2="00000012" w:usb3="00000000" w:csb0="0008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6340943"/>
      <w:docPartObj>
        <w:docPartGallery w:val="AutoText"/>
      </w:docPartObj>
    </w:sdtPr>
    <w:sdtContent>
      <w:p>
        <w:pPr>
          <w:pStyle w:val="24"/>
          <w:jc w:val="center"/>
        </w:pPr>
        <w:r>
          <w:fldChar w:fldCharType="begin"/>
        </w:r>
        <w:r>
          <w:instrText xml:space="preserve">PAGE   \* MERGEFORMAT</w:instrText>
        </w:r>
        <w:r>
          <w:fldChar w:fldCharType="separate"/>
        </w:r>
        <w:r>
          <w:rPr>
            <w:lang w:val="zh-CN"/>
          </w:rPr>
          <w:t>2</w:t>
        </w:r>
        <w:r>
          <w:fldChar w:fldCharType="end"/>
        </w:r>
      </w:p>
    </w:sdtContent>
  </w:sdt>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7951400"/>
      <w:docPartObj>
        <w:docPartGallery w:val="AutoText"/>
      </w:docPartObj>
    </w:sdtPr>
    <w:sdtContent>
      <w:p>
        <w:pPr>
          <w:pStyle w:val="24"/>
          <w:jc w:val="center"/>
        </w:pPr>
        <w:r>
          <w:fldChar w:fldCharType="begin"/>
        </w:r>
        <w:r>
          <w:instrText xml:space="preserve">PAGE   \* MERGEFORMAT</w:instrText>
        </w:r>
        <w:r>
          <w:fldChar w:fldCharType="separate"/>
        </w:r>
        <w:r>
          <w:rPr>
            <w:lang w:val="zh-CN"/>
          </w:rPr>
          <w:t>2</w:t>
        </w:r>
        <w:r>
          <w:fldChar w:fldCharType="end"/>
        </w:r>
      </w:p>
    </w:sdtContent>
  </w:sdt>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8"/>
      </w:pPr>
      <w:r>
        <w:rPr>
          <w:rStyle w:val="42"/>
        </w:rPr>
        <w:footnoteRef/>
      </w:r>
      <w:r>
        <w:t xml:space="preserve"> </w:t>
      </w:r>
      <w:r>
        <w:rPr>
          <w:rFonts w:hint="eastAsia" w:ascii="宋体" w:hAnsi="宋体" w:eastAsia="宋体" w:cs="楷体_GB2312"/>
          <w:kern w:val="0"/>
          <w:szCs w:val="21"/>
        </w:rPr>
        <w:t>横剖面区域：对横骨架式系指长度为相连的三个肋距的横向环形区域；对纵骨架式系指长度为实肋板间距的横向环形区域。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3066157" o:spid="_x0000_s2049" o:spt="75" type="#_x0000_t75" style="position:absolute;left:0pt;height:434.4pt;width:451.2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局徽（标准）"/>
          <o:lock v:ext="edit" aspectratio="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480"/>
      <w:jc w:val="right"/>
    </w:pPr>
    <w:r>
      <w:rPr>
        <w:rFonts w:hint="eastAsia" w:ascii="宋体"/>
        <w:color w:val="000000"/>
      </w:rPr>
      <w:t xml:space="preserve">格式 </w:t>
    </w:r>
    <w:r>
      <w:rPr>
        <w:rFonts w:hint="eastAsia"/>
        <w:color w:val="000000"/>
      </w:rPr>
      <w:t>ZZSJ</w:t>
    </w:r>
    <w:r>
      <w:rPr>
        <w:color w:val="000000"/>
      </w:rPr>
      <w:t>L</w:t>
    </w:r>
    <w:r>
      <w:rPr>
        <w:rFonts w:hint="eastAsia" w:ascii="宋体"/>
        <w:color w:val="000000"/>
      </w:rPr>
      <w:t>/</w:t>
    </w:r>
    <w:r>
      <w:rPr>
        <w:rFonts w:ascii="宋体"/>
        <w:color w:val="000000"/>
      </w:rPr>
      <w:t>2</w:t>
    </w:r>
  </w:p>
  <w:p>
    <w:pPr>
      <w:jc w:val="center"/>
    </w:pPr>
    <w:r>
      <w:rPr>
        <w:rFonts w:hint="eastAsia"/>
        <w:szCs w:val="21"/>
      </w:rPr>
      <w:t>设施名</w:t>
    </w:r>
    <w:r>
      <w:rPr>
        <w:rFonts w:ascii="宋体"/>
        <w:szCs w:val="21"/>
      </w:rPr>
      <w:t>_____________</w:t>
    </w:r>
    <w:r>
      <w:rPr>
        <w:rFonts w:hint="eastAsia" w:ascii="宋体"/>
        <w:szCs w:val="21"/>
      </w:rPr>
      <w:t xml:space="preserve"> </w:t>
    </w:r>
    <w:r>
      <w:rPr>
        <w:rFonts w:hint="eastAsia"/>
        <w:szCs w:val="21"/>
      </w:rPr>
      <w:t xml:space="preserve">   船舶识别号</w:t>
    </w:r>
    <w:r>
      <w:rPr>
        <w:rFonts w:ascii="宋体"/>
        <w:szCs w:val="21"/>
      </w:rPr>
      <w:t>___________</w:t>
    </w:r>
    <w:r>
      <w:rPr>
        <w:rFonts w:hint="eastAsia"/>
        <w:szCs w:val="21"/>
      </w:rPr>
      <w:t xml:space="preserve">    船检登记号</w:t>
    </w:r>
    <w:r>
      <w:rPr>
        <w:rFonts w:ascii="宋体"/>
        <w:szCs w:val="21"/>
      </w:rPr>
      <w:t>__________</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480"/>
      <w:jc w:val="right"/>
    </w:pPr>
    <w:r>
      <w:rPr>
        <w:rFonts w:hint="eastAsia" w:ascii="宋体"/>
        <w:color w:val="000000"/>
      </w:rPr>
      <w:t xml:space="preserve">格式 </w:t>
    </w:r>
    <w:r>
      <w:rPr>
        <w:rFonts w:hint="eastAsia"/>
        <w:color w:val="000000"/>
      </w:rPr>
      <w:t>ZZSJ</w:t>
    </w:r>
    <w:r>
      <w:rPr>
        <w:color w:val="000000"/>
      </w:rPr>
      <w:t>L</w:t>
    </w:r>
    <w:r>
      <w:rPr>
        <w:rFonts w:hint="eastAsia" w:ascii="宋体"/>
        <w:color w:val="000000"/>
      </w:rPr>
      <w:t>/</w:t>
    </w:r>
    <w:r>
      <w:rPr>
        <w:rFonts w:ascii="宋体"/>
        <w:color w:val="000000"/>
      </w:rPr>
      <w:t>3</w:t>
    </w:r>
  </w:p>
  <w:p>
    <w:pPr>
      <w:jc w:val="center"/>
    </w:pPr>
    <w:r>
      <w:rPr>
        <w:rFonts w:hint="eastAsia"/>
        <w:szCs w:val="21"/>
      </w:rPr>
      <w:t>设施名</w:t>
    </w:r>
    <w:r>
      <w:rPr>
        <w:rFonts w:ascii="宋体"/>
        <w:szCs w:val="21"/>
      </w:rPr>
      <w:t>_____________</w:t>
    </w:r>
    <w:r>
      <w:rPr>
        <w:rFonts w:hint="eastAsia" w:ascii="宋体"/>
        <w:szCs w:val="21"/>
      </w:rPr>
      <w:t xml:space="preserve"> </w:t>
    </w:r>
    <w:r>
      <w:rPr>
        <w:rFonts w:hint="eastAsia"/>
        <w:szCs w:val="21"/>
      </w:rPr>
      <w:t xml:space="preserve">   船舶识别号</w:t>
    </w:r>
    <w:r>
      <w:rPr>
        <w:rFonts w:ascii="宋体"/>
        <w:szCs w:val="21"/>
      </w:rPr>
      <w:t>___________</w:t>
    </w:r>
    <w:r>
      <w:rPr>
        <w:rFonts w:hint="eastAsia"/>
        <w:szCs w:val="21"/>
      </w:rPr>
      <w:t xml:space="preserve">    船检登记号</w:t>
    </w:r>
    <w:r>
      <w:rPr>
        <w:rFonts w:ascii="宋体"/>
        <w:szCs w:val="21"/>
      </w:rPr>
      <w:t>__________</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480"/>
      <w:jc w:val="right"/>
    </w:pPr>
    <w:r>
      <w:rPr>
        <w:rFonts w:hint="eastAsia" w:ascii="宋体"/>
        <w:color w:val="000000"/>
      </w:rPr>
      <w:t xml:space="preserve">格式 </w:t>
    </w:r>
    <w:r>
      <w:rPr>
        <w:rFonts w:hint="eastAsia"/>
        <w:color w:val="000000"/>
      </w:rPr>
      <w:t>ZZSJ</w:t>
    </w:r>
    <w:r>
      <w:rPr>
        <w:color w:val="000000"/>
      </w:rPr>
      <w:t>L</w:t>
    </w:r>
    <w:r>
      <w:rPr>
        <w:rFonts w:hint="eastAsia" w:ascii="宋体"/>
        <w:color w:val="000000"/>
      </w:rPr>
      <w:t>/</w:t>
    </w:r>
    <w:r>
      <w:rPr>
        <w:rFonts w:ascii="宋体"/>
        <w:color w:val="000000"/>
      </w:rPr>
      <w:t>4</w:t>
    </w:r>
  </w:p>
  <w:p>
    <w:pPr>
      <w:jc w:val="center"/>
    </w:pPr>
    <w:r>
      <w:rPr>
        <w:rFonts w:hint="eastAsia"/>
        <w:szCs w:val="21"/>
      </w:rPr>
      <w:t>设施名</w:t>
    </w:r>
    <w:r>
      <w:rPr>
        <w:rFonts w:ascii="宋体"/>
        <w:szCs w:val="21"/>
      </w:rPr>
      <w:t>_____________</w:t>
    </w:r>
    <w:r>
      <w:rPr>
        <w:rFonts w:hint="eastAsia" w:ascii="宋体"/>
        <w:szCs w:val="21"/>
      </w:rPr>
      <w:t xml:space="preserve"> </w:t>
    </w:r>
    <w:r>
      <w:rPr>
        <w:rFonts w:hint="eastAsia"/>
        <w:szCs w:val="21"/>
      </w:rPr>
      <w:t xml:space="preserve">   船舶识别号</w:t>
    </w:r>
    <w:r>
      <w:rPr>
        <w:rFonts w:ascii="宋体"/>
        <w:szCs w:val="21"/>
      </w:rPr>
      <w:t>___________</w:t>
    </w:r>
    <w:r>
      <w:rPr>
        <w:rFonts w:hint="eastAsia"/>
        <w:szCs w:val="21"/>
      </w:rPr>
      <w:t xml:space="preserve">    船检登记号</w:t>
    </w:r>
    <w:r>
      <w:rPr>
        <w:rFonts w:ascii="宋体"/>
        <w:szCs w:val="21"/>
      </w:rPr>
      <w:t>__________</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480"/>
      <w:jc w:val="right"/>
    </w:pPr>
    <w:r>
      <w:rPr>
        <w:rFonts w:hint="eastAsia" w:ascii="宋体"/>
        <w:color w:val="000000"/>
      </w:rPr>
      <w:t xml:space="preserve">格式 </w:t>
    </w:r>
    <w:r>
      <w:rPr>
        <w:rFonts w:hint="eastAsia"/>
        <w:color w:val="000000"/>
      </w:rPr>
      <w:t>ZZSJ</w:t>
    </w:r>
    <w:r>
      <w:rPr>
        <w:color w:val="000000"/>
      </w:rPr>
      <w:t>L</w:t>
    </w:r>
    <w:r>
      <w:rPr>
        <w:rFonts w:hint="eastAsia" w:ascii="宋体"/>
        <w:color w:val="000000"/>
      </w:rPr>
      <w:t>/</w:t>
    </w:r>
    <w:r>
      <w:rPr>
        <w:rFonts w:ascii="宋体"/>
        <w:color w:val="000000"/>
      </w:rPr>
      <w:t>5</w:t>
    </w:r>
  </w:p>
  <w:p>
    <w:pPr>
      <w:jc w:val="center"/>
    </w:pPr>
    <w:r>
      <w:rPr>
        <w:rFonts w:hint="eastAsia"/>
        <w:szCs w:val="21"/>
      </w:rPr>
      <w:t>设施名</w:t>
    </w:r>
    <w:r>
      <w:rPr>
        <w:rFonts w:ascii="宋体"/>
        <w:szCs w:val="21"/>
      </w:rPr>
      <w:t>_____________</w:t>
    </w:r>
    <w:r>
      <w:rPr>
        <w:rFonts w:hint="eastAsia" w:ascii="宋体"/>
        <w:szCs w:val="21"/>
      </w:rPr>
      <w:t xml:space="preserve"> </w:t>
    </w:r>
    <w:r>
      <w:rPr>
        <w:rFonts w:hint="eastAsia"/>
        <w:szCs w:val="21"/>
      </w:rPr>
      <w:t xml:space="preserve">   船舶识别号</w:t>
    </w:r>
    <w:r>
      <w:rPr>
        <w:rFonts w:ascii="宋体"/>
        <w:szCs w:val="21"/>
      </w:rPr>
      <w:t>___________</w:t>
    </w:r>
    <w:r>
      <w:rPr>
        <w:rFonts w:hint="eastAsia"/>
        <w:szCs w:val="21"/>
      </w:rPr>
      <w:t xml:space="preserve">    船检登记号</w:t>
    </w:r>
    <w:r>
      <w:rPr>
        <w:rFonts w:ascii="宋体"/>
        <w:szCs w:val="21"/>
      </w:rPr>
      <w:t>__________</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48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rPr>
      <w:t>格式Z</w:t>
    </w:r>
    <w:r>
      <w:t>ZS/1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pPr>
    <w:r>
      <w:rPr>
        <w:rFonts w:hint="eastAsia" w:ascii="宋体"/>
      </w:rPr>
      <w:t>格式Z</w:t>
    </w:r>
    <w:r>
      <w:rPr>
        <w:rFonts w:ascii="宋体"/>
      </w:rPr>
      <w:t>ZS</w:t>
    </w:r>
    <w:r>
      <w:rPr>
        <w:rFonts w:hint="eastAsia" w:ascii="宋体"/>
      </w:rPr>
      <w:t>/</w:t>
    </w:r>
    <w:r>
      <w:rPr>
        <w:rFonts w:ascii="宋体"/>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480"/>
      <w:jc w:val="right"/>
    </w:pPr>
    <w:r>
      <w:rPr>
        <w:rFonts w:hint="eastAsia" w:ascii="宋体"/>
      </w:rPr>
      <w:t>格式Z</w:t>
    </w:r>
    <w:r>
      <w:rPr>
        <w:rFonts w:ascii="宋体"/>
      </w:rPr>
      <w:t>ZS</w:t>
    </w:r>
    <w:r>
      <w:rPr>
        <w:rFonts w:hint="eastAsia" w:ascii="宋体"/>
      </w:rPr>
      <w:t>/</w:t>
    </w:r>
    <w:r>
      <w:rPr>
        <w:rFonts w:ascii="宋体"/>
      </w:rP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480"/>
      <w:jc w:val="right"/>
    </w:pPr>
    <w:r>
      <w:rPr>
        <w:rFonts w:hint="eastAsia" w:ascii="宋体"/>
      </w:rPr>
      <w:t>格式Z</w:t>
    </w:r>
    <w:r>
      <w:rPr>
        <w:rFonts w:ascii="宋体"/>
      </w:rPr>
      <w:t>ZS</w:t>
    </w:r>
    <w:r>
      <w:rPr>
        <w:rFonts w:hint="eastAsia" w:ascii="宋体"/>
      </w:rPr>
      <w:t>/</w:t>
    </w:r>
    <w:r>
      <w:rPr>
        <w:rFonts w:ascii="宋体"/>
      </w:rPr>
      <w:t>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480"/>
      <w:jc w:val="right"/>
    </w:pPr>
    <w:r>
      <w:rPr>
        <w:rFonts w:hint="eastAsia" w:ascii="宋体"/>
      </w:rPr>
      <w:t>格式Z</w:t>
    </w:r>
    <w:r>
      <w:rPr>
        <w:rFonts w:ascii="宋体"/>
      </w:rPr>
      <w:t>ZS</w:t>
    </w:r>
    <w:r>
      <w:rPr>
        <w:rFonts w:hint="eastAsia" w:ascii="宋体"/>
      </w:rPr>
      <w:t>/</w:t>
    </w:r>
    <w:r>
      <w:rPr>
        <w:rFonts w:ascii="宋体"/>
      </w:rPr>
      <w:t>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480"/>
      <w:jc w:val="right"/>
    </w:pPr>
    <w:r>
      <w:rPr>
        <w:rFonts w:hint="eastAsia" w:ascii="宋体"/>
        <w:color w:val="000000"/>
      </w:rPr>
      <w:t xml:space="preserve">格式 </w:t>
    </w:r>
    <w:r>
      <w:rPr>
        <w:rFonts w:hint="eastAsia"/>
        <w:color w:val="000000"/>
      </w:rPr>
      <w:t>ZZS</w:t>
    </w:r>
    <w:r>
      <w:rPr>
        <w:color w:val="000000"/>
      </w:rPr>
      <w:t>FY/</w:t>
    </w:r>
    <w:r>
      <w:rPr>
        <w:rFonts w:hint="eastAsia"/>
        <w:color w:val="000000"/>
      </w:rPr>
      <w:t>CK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480"/>
      <w:jc w:val="right"/>
    </w:pPr>
    <w:r>
      <w:rPr>
        <w:rFonts w:hint="eastAsia" w:ascii="宋体"/>
        <w:color w:val="000000"/>
      </w:rPr>
      <w:t xml:space="preserve">格式 </w:t>
    </w:r>
    <w:r>
      <w:rPr>
        <w:rFonts w:hint="eastAsia"/>
        <w:color w:val="000000"/>
      </w:rPr>
      <w:t>ZZSFY/</w:t>
    </w:r>
    <w:r>
      <w:rPr>
        <w:color w:val="000000"/>
      </w:rPr>
      <w:t>MC</w:t>
    </w:r>
  </w:p>
  <w:p>
    <w:pPr>
      <w:pStyle w:val="25"/>
      <w:pBdr>
        <w:bottom w:val="none" w:color="auto" w:sz="0" w:space="0"/>
      </w:pBdr>
      <w:ind w:firstLine="48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480"/>
      <w:jc w:val="right"/>
    </w:pPr>
    <w:r>
      <w:rPr>
        <w:rFonts w:hint="eastAsia" w:ascii="宋体"/>
        <w:color w:val="000000"/>
      </w:rPr>
      <w:t xml:space="preserve">格式 </w:t>
    </w:r>
    <w:r>
      <w:rPr>
        <w:rFonts w:hint="eastAsia"/>
        <w:color w:val="000000"/>
      </w:rPr>
      <w:t>ZZSJ</w:t>
    </w:r>
    <w:r>
      <w:rPr>
        <w:color w:val="000000"/>
      </w:rPr>
      <w:t>L</w:t>
    </w:r>
    <w:r>
      <w:rPr>
        <w:rFonts w:hint="eastAsia" w:ascii="宋体"/>
        <w:color w:val="000000"/>
      </w:rPr>
      <w:t>/</w:t>
    </w:r>
    <w:r>
      <w:rPr>
        <w:rFonts w:ascii="宋体"/>
        <w:color w:val="000000"/>
      </w:rPr>
      <w:t>1</w:t>
    </w:r>
  </w:p>
  <w:p>
    <w:pPr>
      <w:jc w:val="center"/>
    </w:pPr>
    <w:r>
      <w:rPr>
        <w:rFonts w:hint="eastAsia"/>
        <w:szCs w:val="21"/>
      </w:rPr>
      <w:t>设施名</w:t>
    </w:r>
    <w:r>
      <w:rPr>
        <w:rFonts w:ascii="宋体"/>
        <w:szCs w:val="21"/>
      </w:rPr>
      <w:t>_____________</w:t>
    </w:r>
    <w:r>
      <w:rPr>
        <w:rFonts w:hint="eastAsia" w:ascii="宋体"/>
        <w:szCs w:val="21"/>
      </w:rPr>
      <w:t xml:space="preserve"> </w:t>
    </w:r>
    <w:r>
      <w:rPr>
        <w:rFonts w:hint="eastAsia"/>
        <w:szCs w:val="21"/>
      </w:rPr>
      <w:t xml:space="preserve">   船舶识别号</w:t>
    </w:r>
    <w:r>
      <w:rPr>
        <w:rFonts w:ascii="宋体"/>
        <w:szCs w:val="21"/>
      </w:rPr>
      <w:t>___________</w:t>
    </w:r>
    <w:r>
      <w:rPr>
        <w:rFonts w:hint="eastAsia"/>
        <w:szCs w:val="21"/>
      </w:rPr>
      <w:t xml:space="preserve">    船检登记号</w:t>
    </w:r>
    <w:r>
      <w:rPr>
        <w:rFonts w:ascii="宋体"/>
        <w:szCs w:val="21"/>
      </w:rPr>
      <w:t>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9135F"/>
    <w:multiLevelType w:val="multilevel"/>
    <w:tmpl w:val="21F9135F"/>
    <w:lvl w:ilvl="0" w:tentative="0">
      <w:start w:val="1"/>
      <w:numFmt w:val="decimal"/>
      <w:pStyle w:val="75"/>
      <w:suff w:val="space"/>
      <w:lvlText w:val="第%1章  "/>
      <w:lvlJc w:val="left"/>
      <w:pPr>
        <w:ind w:left="1134" w:firstLine="0"/>
      </w:pPr>
      <w:rPr>
        <w:rFonts w:hint="eastAsia" w:ascii="黑体" w:eastAsia="黑体"/>
        <w:sz w:val="32"/>
        <w:lang w:val="en-US"/>
      </w:rPr>
    </w:lvl>
    <w:lvl w:ilvl="1" w:tentative="0">
      <w:start w:val="1"/>
      <w:numFmt w:val="decimal"/>
      <w:pStyle w:val="74"/>
      <w:suff w:val="space"/>
      <w:lvlText w:val="第%2节  "/>
      <w:lvlJc w:val="left"/>
      <w:pPr>
        <w:ind w:left="0" w:firstLine="0"/>
      </w:pPr>
      <w:rPr>
        <w:rFonts w:hint="eastAsia" w:ascii="楷体_GB2312" w:eastAsia="楷体_GB2312"/>
        <w:sz w:val="28"/>
      </w:rPr>
    </w:lvl>
    <w:lvl w:ilvl="2" w:tentative="0">
      <w:start w:val="1"/>
      <w:numFmt w:val="decimal"/>
      <w:pStyle w:val="73"/>
      <w:suff w:val="space"/>
      <w:lvlText w:val="%1.%2.%3  "/>
      <w:lvlJc w:val="left"/>
      <w:pPr>
        <w:ind w:left="0" w:firstLine="397"/>
      </w:pPr>
      <w:rPr>
        <w:rFonts w:hint="default" w:ascii="Univers" w:hAnsi="Univers"/>
        <w:b w:val="0"/>
        <w:i w:val="0"/>
        <w:sz w:val="21"/>
      </w:rPr>
    </w:lvl>
    <w:lvl w:ilvl="3" w:tentative="0">
      <w:start w:val="1"/>
      <w:numFmt w:val="decimal"/>
      <w:pStyle w:val="72"/>
      <w:suff w:val="space"/>
      <w:lvlText w:val="%1.%2.%3.%4  "/>
      <w:lvlJc w:val="left"/>
      <w:pPr>
        <w:ind w:left="0" w:firstLine="397"/>
      </w:pPr>
      <w:rPr>
        <w:rFonts w:hint="default" w:ascii="Univers" w:hAnsi="Univers"/>
        <w:b w:val="0"/>
        <w:i w:val="0"/>
        <w:sz w:val="21"/>
      </w:rPr>
    </w:lvl>
    <w:lvl w:ilvl="4" w:tentative="0">
      <w:start w:val="1"/>
      <w:numFmt w:val="decimal"/>
      <w:suff w:val="space"/>
      <w:lvlText w:val="(%5) "/>
      <w:lvlJc w:val="left"/>
      <w:pPr>
        <w:ind w:left="0" w:firstLine="408"/>
      </w:pPr>
      <w:rPr>
        <w:rFonts w:hint="default" w:ascii="宋体" w:hAnsi="宋体"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
    <w:nsid w:val="38BF3D06"/>
    <w:multiLevelType w:val="multilevel"/>
    <w:tmpl w:val="38BF3D06"/>
    <w:lvl w:ilvl="0" w:tentative="0">
      <w:start w:val="4"/>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BF3172"/>
    <w:multiLevelType w:val="multilevel"/>
    <w:tmpl w:val="59BF3172"/>
    <w:lvl w:ilvl="0" w:tentative="0">
      <w:start w:val="1"/>
      <w:numFmt w:val="decimal"/>
      <w:suff w:val="space"/>
      <w:lvlText w:val="1.%1"/>
      <w:lvlJc w:val="left"/>
      <w:pPr>
        <w:ind w:left="493" w:hanging="493"/>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F03A09"/>
    <w:multiLevelType w:val="multilevel"/>
    <w:tmpl w:val="6AF03A09"/>
    <w:lvl w:ilvl="0" w:tentative="0">
      <w:start w:val="2"/>
      <w:numFmt w:val="decimal"/>
      <w:lvlText w:val="%1"/>
      <w:lvlJc w:val="left"/>
      <w:pPr>
        <w:ind w:left="360" w:hanging="360"/>
      </w:pPr>
      <w:rPr>
        <w:rFonts w:hint="default"/>
      </w:rPr>
    </w:lvl>
    <w:lvl w:ilvl="1" w:tentative="0">
      <w:start w:val="13"/>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4">
    <w:nsid w:val="790F7924"/>
    <w:multiLevelType w:val="multilevel"/>
    <w:tmpl w:val="790F7924"/>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际">
    <w15:presenceInfo w15:providerId="None" w15:userId="郭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Restart w:val="eachPag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5B"/>
    <w:rsid w:val="000022FF"/>
    <w:rsid w:val="00002FC4"/>
    <w:rsid w:val="00004AB9"/>
    <w:rsid w:val="00004CC4"/>
    <w:rsid w:val="00006369"/>
    <w:rsid w:val="000074B4"/>
    <w:rsid w:val="000105C4"/>
    <w:rsid w:val="00011F05"/>
    <w:rsid w:val="000138EB"/>
    <w:rsid w:val="000200F1"/>
    <w:rsid w:val="000220CA"/>
    <w:rsid w:val="00025F4A"/>
    <w:rsid w:val="00034AF6"/>
    <w:rsid w:val="00037D69"/>
    <w:rsid w:val="000420AF"/>
    <w:rsid w:val="00042637"/>
    <w:rsid w:val="00043BC2"/>
    <w:rsid w:val="000608F7"/>
    <w:rsid w:val="00061722"/>
    <w:rsid w:val="00065367"/>
    <w:rsid w:val="00065DDE"/>
    <w:rsid w:val="000661EF"/>
    <w:rsid w:val="00066662"/>
    <w:rsid w:val="00067961"/>
    <w:rsid w:val="00073B48"/>
    <w:rsid w:val="0007474D"/>
    <w:rsid w:val="00074D47"/>
    <w:rsid w:val="000758BF"/>
    <w:rsid w:val="00077396"/>
    <w:rsid w:val="0008507E"/>
    <w:rsid w:val="000851E6"/>
    <w:rsid w:val="0008715B"/>
    <w:rsid w:val="000905C5"/>
    <w:rsid w:val="000923DB"/>
    <w:rsid w:val="000929C7"/>
    <w:rsid w:val="0009375D"/>
    <w:rsid w:val="00097264"/>
    <w:rsid w:val="00097E4B"/>
    <w:rsid w:val="000A21B9"/>
    <w:rsid w:val="000A2D43"/>
    <w:rsid w:val="000A492D"/>
    <w:rsid w:val="000C2B52"/>
    <w:rsid w:val="000C5FC7"/>
    <w:rsid w:val="000C6374"/>
    <w:rsid w:val="000C6D17"/>
    <w:rsid w:val="000D42C6"/>
    <w:rsid w:val="000D5B63"/>
    <w:rsid w:val="000D69F0"/>
    <w:rsid w:val="000E0807"/>
    <w:rsid w:val="000E2489"/>
    <w:rsid w:val="000E26EC"/>
    <w:rsid w:val="000E2AD9"/>
    <w:rsid w:val="000E33D9"/>
    <w:rsid w:val="000F3FDF"/>
    <w:rsid w:val="000F61E0"/>
    <w:rsid w:val="000F77B2"/>
    <w:rsid w:val="001060A4"/>
    <w:rsid w:val="001079D9"/>
    <w:rsid w:val="001118B9"/>
    <w:rsid w:val="00113AB4"/>
    <w:rsid w:val="001259B3"/>
    <w:rsid w:val="001351E0"/>
    <w:rsid w:val="001370E2"/>
    <w:rsid w:val="00137BE4"/>
    <w:rsid w:val="00141426"/>
    <w:rsid w:val="0014317E"/>
    <w:rsid w:val="00151929"/>
    <w:rsid w:val="00151B45"/>
    <w:rsid w:val="00161EE7"/>
    <w:rsid w:val="001659E7"/>
    <w:rsid w:val="001667A2"/>
    <w:rsid w:val="00166DFB"/>
    <w:rsid w:val="00170B5A"/>
    <w:rsid w:val="00170FC6"/>
    <w:rsid w:val="00172506"/>
    <w:rsid w:val="001747C5"/>
    <w:rsid w:val="00175CC0"/>
    <w:rsid w:val="00176600"/>
    <w:rsid w:val="001817A0"/>
    <w:rsid w:val="00183AD7"/>
    <w:rsid w:val="00185382"/>
    <w:rsid w:val="00187881"/>
    <w:rsid w:val="00190536"/>
    <w:rsid w:val="00194B37"/>
    <w:rsid w:val="00194B58"/>
    <w:rsid w:val="00194FA8"/>
    <w:rsid w:val="001A03EA"/>
    <w:rsid w:val="001A068F"/>
    <w:rsid w:val="001A169B"/>
    <w:rsid w:val="001A1F67"/>
    <w:rsid w:val="001A3AE3"/>
    <w:rsid w:val="001B1055"/>
    <w:rsid w:val="001B31A7"/>
    <w:rsid w:val="001C05E3"/>
    <w:rsid w:val="001C1D58"/>
    <w:rsid w:val="001C6F2A"/>
    <w:rsid w:val="001C7D64"/>
    <w:rsid w:val="001D0763"/>
    <w:rsid w:val="001E2518"/>
    <w:rsid w:val="0020015E"/>
    <w:rsid w:val="0020461C"/>
    <w:rsid w:val="002053C7"/>
    <w:rsid w:val="00205536"/>
    <w:rsid w:val="00216192"/>
    <w:rsid w:val="00216E4A"/>
    <w:rsid w:val="00221B9D"/>
    <w:rsid w:val="002224E8"/>
    <w:rsid w:val="00222FA0"/>
    <w:rsid w:val="00225CE6"/>
    <w:rsid w:val="00230A4B"/>
    <w:rsid w:val="00232CED"/>
    <w:rsid w:val="0023574E"/>
    <w:rsid w:val="002421AD"/>
    <w:rsid w:val="00245722"/>
    <w:rsid w:val="00250D00"/>
    <w:rsid w:val="00252093"/>
    <w:rsid w:val="00256BE5"/>
    <w:rsid w:val="00266726"/>
    <w:rsid w:val="00267002"/>
    <w:rsid w:val="00272877"/>
    <w:rsid w:val="002731C6"/>
    <w:rsid w:val="0027513F"/>
    <w:rsid w:val="002766EC"/>
    <w:rsid w:val="00281808"/>
    <w:rsid w:val="002865E4"/>
    <w:rsid w:val="002925E6"/>
    <w:rsid w:val="0029598E"/>
    <w:rsid w:val="0029682B"/>
    <w:rsid w:val="002A188E"/>
    <w:rsid w:val="002A711A"/>
    <w:rsid w:val="002C43DC"/>
    <w:rsid w:val="002C4E62"/>
    <w:rsid w:val="002D01CD"/>
    <w:rsid w:val="002D2511"/>
    <w:rsid w:val="002D42BE"/>
    <w:rsid w:val="002D6257"/>
    <w:rsid w:val="002E1867"/>
    <w:rsid w:val="002E2857"/>
    <w:rsid w:val="002E71D9"/>
    <w:rsid w:val="002E753B"/>
    <w:rsid w:val="002F7224"/>
    <w:rsid w:val="003008D0"/>
    <w:rsid w:val="00301760"/>
    <w:rsid w:val="00301CB0"/>
    <w:rsid w:val="00302DEC"/>
    <w:rsid w:val="00303010"/>
    <w:rsid w:val="00303333"/>
    <w:rsid w:val="003078D2"/>
    <w:rsid w:val="00311996"/>
    <w:rsid w:val="00313BC0"/>
    <w:rsid w:val="003174A5"/>
    <w:rsid w:val="00322530"/>
    <w:rsid w:val="00333953"/>
    <w:rsid w:val="00334F6C"/>
    <w:rsid w:val="00336F37"/>
    <w:rsid w:val="00344AEC"/>
    <w:rsid w:val="0036167C"/>
    <w:rsid w:val="00363ABD"/>
    <w:rsid w:val="00364EE8"/>
    <w:rsid w:val="00367866"/>
    <w:rsid w:val="00372E7C"/>
    <w:rsid w:val="00376783"/>
    <w:rsid w:val="003A0EF2"/>
    <w:rsid w:val="003A28C9"/>
    <w:rsid w:val="003A2EEA"/>
    <w:rsid w:val="003A524E"/>
    <w:rsid w:val="003B067F"/>
    <w:rsid w:val="003B2A84"/>
    <w:rsid w:val="003B7E27"/>
    <w:rsid w:val="003C1C5E"/>
    <w:rsid w:val="003C356D"/>
    <w:rsid w:val="003D1708"/>
    <w:rsid w:val="003D7C31"/>
    <w:rsid w:val="003E722B"/>
    <w:rsid w:val="003F084A"/>
    <w:rsid w:val="003F0F66"/>
    <w:rsid w:val="003F1F58"/>
    <w:rsid w:val="003F5DD6"/>
    <w:rsid w:val="00403FD2"/>
    <w:rsid w:val="00404CF2"/>
    <w:rsid w:val="00407861"/>
    <w:rsid w:val="004115FF"/>
    <w:rsid w:val="00411871"/>
    <w:rsid w:val="00413D30"/>
    <w:rsid w:val="00420929"/>
    <w:rsid w:val="004230CE"/>
    <w:rsid w:val="0042471C"/>
    <w:rsid w:val="0042683F"/>
    <w:rsid w:val="004320CC"/>
    <w:rsid w:val="00434297"/>
    <w:rsid w:val="0043539A"/>
    <w:rsid w:val="0043568D"/>
    <w:rsid w:val="00447DDD"/>
    <w:rsid w:val="0045170B"/>
    <w:rsid w:val="004567A0"/>
    <w:rsid w:val="00456B62"/>
    <w:rsid w:val="0046662A"/>
    <w:rsid w:val="00471792"/>
    <w:rsid w:val="00472D0B"/>
    <w:rsid w:val="004805CE"/>
    <w:rsid w:val="004823EA"/>
    <w:rsid w:val="0049025A"/>
    <w:rsid w:val="00493732"/>
    <w:rsid w:val="004A2163"/>
    <w:rsid w:val="004A2CF3"/>
    <w:rsid w:val="004A71A0"/>
    <w:rsid w:val="004B1117"/>
    <w:rsid w:val="004B32D9"/>
    <w:rsid w:val="004B4E94"/>
    <w:rsid w:val="004B5670"/>
    <w:rsid w:val="004B654B"/>
    <w:rsid w:val="004B6F96"/>
    <w:rsid w:val="004C0682"/>
    <w:rsid w:val="004C28BF"/>
    <w:rsid w:val="004C6DBC"/>
    <w:rsid w:val="004C712E"/>
    <w:rsid w:val="004D1FF4"/>
    <w:rsid w:val="004D745E"/>
    <w:rsid w:val="004D7727"/>
    <w:rsid w:val="004E434B"/>
    <w:rsid w:val="004E44FD"/>
    <w:rsid w:val="004E5701"/>
    <w:rsid w:val="004E5C95"/>
    <w:rsid w:val="004F0115"/>
    <w:rsid w:val="004F2A2B"/>
    <w:rsid w:val="004F681B"/>
    <w:rsid w:val="00504954"/>
    <w:rsid w:val="00505658"/>
    <w:rsid w:val="00505DAC"/>
    <w:rsid w:val="005073CC"/>
    <w:rsid w:val="00507E77"/>
    <w:rsid w:val="00521560"/>
    <w:rsid w:val="00525D63"/>
    <w:rsid w:val="00531EC4"/>
    <w:rsid w:val="00534C67"/>
    <w:rsid w:val="005361A7"/>
    <w:rsid w:val="00541D02"/>
    <w:rsid w:val="00544114"/>
    <w:rsid w:val="00554856"/>
    <w:rsid w:val="00555313"/>
    <w:rsid w:val="005637E9"/>
    <w:rsid w:val="00564470"/>
    <w:rsid w:val="0056643A"/>
    <w:rsid w:val="00575895"/>
    <w:rsid w:val="00580F19"/>
    <w:rsid w:val="005825E7"/>
    <w:rsid w:val="0058409A"/>
    <w:rsid w:val="00594EBC"/>
    <w:rsid w:val="005A25BF"/>
    <w:rsid w:val="005A525D"/>
    <w:rsid w:val="005A7801"/>
    <w:rsid w:val="005B018A"/>
    <w:rsid w:val="005B1619"/>
    <w:rsid w:val="005B5A53"/>
    <w:rsid w:val="005C080E"/>
    <w:rsid w:val="005C0A6A"/>
    <w:rsid w:val="005C269E"/>
    <w:rsid w:val="005D3A6F"/>
    <w:rsid w:val="005E2B8B"/>
    <w:rsid w:val="005E6593"/>
    <w:rsid w:val="005F6CD3"/>
    <w:rsid w:val="005F77ED"/>
    <w:rsid w:val="00606947"/>
    <w:rsid w:val="006149E8"/>
    <w:rsid w:val="00615A1F"/>
    <w:rsid w:val="00620276"/>
    <w:rsid w:val="00622622"/>
    <w:rsid w:val="00622AD2"/>
    <w:rsid w:val="00622FD4"/>
    <w:rsid w:val="006251A4"/>
    <w:rsid w:val="006261AE"/>
    <w:rsid w:val="00626D78"/>
    <w:rsid w:val="006309B6"/>
    <w:rsid w:val="00633C9A"/>
    <w:rsid w:val="00634562"/>
    <w:rsid w:val="00641AF8"/>
    <w:rsid w:val="006503CD"/>
    <w:rsid w:val="006512A6"/>
    <w:rsid w:val="00652229"/>
    <w:rsid w:val="006530B2"/>
    <w:rsid w:val="006540F1"/>
    <w:rsid w:val="00655855"/>
    <w:rsid w:val="006573AA"/>
    <w:rsid w:val="00661D7F"/>
    <w:rsid w:val="006668D7"/>
    <w:rsid w:val="00671C28"/>
    <w:rsid w:val="006746FE"/>
    <w:rsid w:val="00680C77"/>
    <w:rsid w:val="006812C7"/>
    <w:rsid w:val="0068632F"/>
    <w:rsid w:val="006900E7"/>
    <w:rsid w:val="00694F9A"/>
    <w:rsid w:val="006A0214"/>
    <w:rsid w:val="006A2653"/>
    <w:rsid w:val="006A3A4F"/>
    <w:rsid w:val="006A7E63"/>
    <w:rsid w:val="006B1834"/>
    <w:rsid w:val="006B5D4C"/>
    <w:rsid w:val="006B62CD"/>
    <w:rsid w:val="006C11DD"/>
    <w:rsid w:val="006C45D3"/>
    <w:rsid w:val="006C4C6E"/>
    <w:rsid w:val="006C6597"/>
    <w:rsid w:val="006C7341"/>
    <w:rsid w:val="006D23DE"/>
    <w:rsid w:val="006D7597"/>
    <w:rsid w:val="006D779C"/>
    <w:rsid w:val="006E168F"/>
    <w:rsid w:val="006E2A5D"/>
    <w:rsid w:val="006E2E96"/>
    <w:rsid w:val="006E76B6"/>
    <w:rsid w:val="006F1B24"/>
    <w:rsid w:val="007043B8"/>
    <w:rsid w:val="007058A8"/>
    <w:rsid w:val="00713A88"/>
    <w:rsid w:val="00714337"/>
    <w:rsid w:val="00717D9A"/>
    <w:rsid w:val="007265DC"/>
    <w:rsid w:val="00726B13"/>
    <w:rsid w:val="0072794F"/>
    <w:rsid w:val="00740D91"/>
    <w:rsid w:val="00740FBD"/>
    <w:rsid w:val="00750871"/>
    <w:rsid w:val="00751442"/>
    <w:rsid w:val="00755F4C"/>
    <w:rsid w:val="00763F5B"/>
    <w:rsid w:val="0076734D"/>
    <w:rsid w:val="007675FF"/>
    <w:rsid w:val="0077146B"/>
    <w:rsid w:val="00791E4F"/>
    <w:rsid w:val="00793D7C"/>
    <w:rsid w:val="007970A0"/>
    <w:rsid w:val="007A0FD9"/>
    <w:rsid w:val="007A27F8"/>
    <w:rsid w:val="007A52AF"/>
    <w:rsid w:val="007B524D"/>
    <w:rsid w:val="007B5F0F"/>
    <w:rsid w:val="007B739D"/>
    <w:rsid w:val="007B76D0"/>
    <w:rsid w:val="007B77E1"/>
    <w:rsid w:val="007C2EA0"/>
    <w:rsid w:val="007C7852"/>
    <w:rsid w:val="007D0807"/>
    <w:rsid w:val="007D34E1"/>
    <w:rsid w:val="007D604B"/>
    <w:rsid w:val="007E042E"/>
    <w:rsid w:val="007E20E6"/>
    <w:rsid w:val="007E512D"/>
    <w:rsid w:val="007E6BA9"/>
    <w:rsid w:val="0080083F"/>
    <w:rsid w:val="00807E65"/>
    <w:rsid w:val="00822B54"/>
    <w:rsid w:val="00826468"/>
    <w:rsid w:val="00826F9E"/>
    <w:rsid w:val="008324B7"/>
    <w:rsid w:val="0083499C"/>
    <w:rsid w:val="00846FF0"/>
    <w:rsid w:val="00851EB6"/>
    <w:rsid w:val="00860883"/>
    <w:rsid w:val="0087234A"/>
    <w:rsid w:val="00873C93"/>
    <w:rsid w:val="008754A9"/>
    <w:rsid w:val="00876A7A"/>
    <w:rsid w:val="00877F43"/>
    <w:rsid w:val="00887418"/>
    <w:rsid w:val="00890326"/>
    <w:rsid w:val="008906E3"/>
    <w:rsid w:val="00890E49"/>
    <w:rsid w:val="00894D99"/>
    <w:rsid w:val="0089640E"/>
    <w:rsid w:val="008A1F43"/>
    <w:rsid w:val="008A2B2C"/>
    <w:rsid w:val="008A4BBA"/>
    <w:rsid w:val="008A5670"/>
    <w:rsid w:val="008B6044"/>
    <w:rsid w:val="008C3366"/>
    <w:rsid w:val="008C3B20"/>
    <w:rsid w:val="008C5336"/>
    <w:rsid w:val="008C6F47"/>
    <w:rsid w:val="008C7C10"/>
    <w:rsid w:val="008D1771"/>
    <w:rsid w:val="008D57B7"/>
    <w:rsid w:val="008D5CAC"/>
    <w:rsid w:val="008D6EE9"/>
    <w:rsid w:val="008E160F"/>
    <w:rsid w:val="008E24CC"/>
    <w:rsid w:val="008E6EA3"/>
    <w:rsid w:val="008F0B19"/>
    <w:rsid w:val="008F0FCF"/>
    <w:rsid w:val="008F5F2C"/>
    <w:rsid w:val="008F611F"/>
    <w:rsid w:val="0090361C"/>
    <w:rsid w:val="0090408F"/>
    <w:rsid w:val="00907F9C"/>
    <w:rsid w:val="009155B2"/>
    <w:rsid w:val="00915EB2"/>
    <w:rsid w:val="009271DB"/>
    <w:rsid w:val="009278BA"/>
    <w:rsid w:val="00933B58"/>
    <w:rsid w:val="00933FFF"/>
    <w:rsid w:val="0093473D"/>
    <w:rsid w:val="00935C5F"/>
    <w:rsid w:val="00937742"/>
    <w:rsid w:val="009377B2"/>
    <w:rsid w:val="00940E1B"/>
    <w:rsid w:val="00941654"/>
    <w:rsid w:val="00944EE2"/>
    <w:rsid w:val="00946AB7"/>
    <w:rsid w:val="0094788B"/>
    <w:rsid w:val="00947B9E"/>
    <w:rsid w:val="00966BBC"/>
    <w:rsid w:val="00970E4F"/>
    <w:rsid w:val="00975137"/>
    <w:rsid w:val="00981CB0"/>
    <w:rsid w:val="009917EB"/>
    <w:rsid w:val="009939A4"/>
    <w:rsid w:val="009A50CF"/>
    <w:rsid w:val="009A6975"/>
    <w:rsid w:val="009A7350"/>
    <w:rsid w:val="009B3889"/>
    <w:rsid w:val="009B389F"/>
    <w:rsid w:val="009B60B3"/>
    <w:rsid w:val="009B7113"/>
    <w:rsid w:val="009E76F6"/>
    <w:rsid w:val="009F1C59"/>
    <w:rsid w:val="009F4601"/>
    <w:rsid w:val="009F4DCB"/>
    <w:rsid w:val="009F7980"/>
    <w:rsid w:val="00A00214"/>
    <w:rsid w:val="00A00261"/>
    <w:rsid w:val="00A00ACA"/>
    <w:rsid w:val="00A00BA3"/>
    <w:rsid w:val="00A046CE"/>
    <w:rsid w:val="00A05EF0"/>
    <w:rsid w:val="00A06D50"/>
    <w:rsid w:val="00A165A3"/>
    <w:rsid w:val="00A2296F"/>
    <w:rsid w:val="00A249EF"/>
    <w:rsid w:val="00A24E7B"/>
    <w:rsid w:val="00A27862"/>
    <w:rsid w:val="00A36CF1"/>
    <w:rsid w:val="00A36F16"/>
    <w:rsid w:val="00A3763D"/>
    <w:rsid w:val="00A41798"/>
    <w:rsid w:val="00A43EF4"/>
    <w:rsid w:val="00A472E0"/>
    <w:rsid w:val="00A479BB"/>
    <w:rsid w:val="00A53EC9"/>
    <w:rsid w:val="00A60194"/>
    <w:rsid w:val="00A603D8"/>
    <w:rsid w:val="00A64732"/>
    <w:rsid w:val="00A70B8A"/>
    <w:rsid w:val="00A71AED"/>
    <w:rsid w:val="00A737D0"/>
    <w:rsid w:val="00A761FF"/>
    <w:rsid w:val="00A8324E"/>
    <w:rsid w:val="00A8365E"/>
    <w:rsid w:val="00A92BFA"/>
    <w:rsid w:val="00A93B6B"/>
    <w:rsid w:val="00AA1A82"/>
    <w:rsid w:val="00AA3D1F"/>
    <w:rsid w:val="00AB040C"/>
    <w:rsid w:val="00AB1842"/>
    <w:rsid w:val="00AB27A3"/>
    <w:rsid w:val="00AB51FE"/>
    <w:rsid w:val="00AB6F71"/>
    <w:rsid w:val="00AC00F6"/>
    <w:rsid w:val="00AC144D"/>
    <w:rsid w:val="00AC3CDF"/>
    <w:rsid w:val="00AC5C0A"/>
    <w:rsid w:val="00AC5C7F"/>
    <w:rsid w:val="00AC5E66"/>
    <w:rsid w:val="00AC7C3F"/>
    <w:rsid w:val="00AC7E43"/>
    <w:rsid w:val="00AD0A75"/>
    <w:rsid w:val="00AE1DCC"/>
    <w:rsid w:val="00AE2C75"/>
    <w:rsid w:val="00AE3124"/>
    <w:rsid w:val="00AE689C"/>
    <w:rsid w:val="00AF7835"/>
    <w:rsid w:val="00B051E8"/>
    <w:rsid w:val="00B055C7"/>
    <w:rsid w:val="00B141B3"/>
    <w:rsid w:val="00B22276"/>
    <w:rsid w:val="00B24309"/>
    <w:rsid w:val="00B27637"/>
    <w:rsid w:val="00B313B6"/>
    <w:rsid w:val="00B35790"/>
    <w:rsid w:val="00B3757A"/>
    <w:rsid w:val="00B434D2"/>
    <w:rsid w:val="00B4502E"/>
    <w:rsid w:val="00B475F8"/>
    <w:rsid w:val="00B476A2"/>
    <w:rsid w:val="00B521B0"/>
    <w:rsid w:val="00B57978"/>
    <w:rsid w:val="00B6550A"/>
    <w:rsid w:val="00B72110"/>
    <w:rsid w:val="00B75F2A"/>
    <w:rsid w:val="00B776FA"/>
    <w:rsid w:val="00B77A47"/>
    <w:rsid w:val="00B81EC4"/>
    <w:rsid w:val="00B84109"/>
    <w:rsid w:val="00B87529"/>
    <w:rsid w:val="00B9144A"/>
    <w:rsid w:val="00B923A3"/>
    <w:rsid w:val="00B94A8B"/>
    <w:rsid w:val="00B95347"/>
    <w:rsid w:val="00B97E30"/>
    <w:rsid w:val="00BA2793"/>
    <w:rsid w:val="00BA566D"/>
    <w:rsid w:val="00BA57C3"/>
    <w:rsid w:val="00BB0985"/>
    <w:rsid w:val="00BB50F0"/>
    <w:rsid w:val="00BC2DBA"/>
    <w:rsid w:val="00BC350E"/>
    <w:rsid w:val="00BC5E87"/>
    <w:rsid w:val="00BC6EC0"/>
    <w:rsid w:val="00BD1129"/>
    <w:rsid w:val="00BE3524"/>
    <w:rsid w:val="00BF054A"/>
    <w:rsid w:val="00BF568E"/>
    <w:rsid w:val="00BF69AB"/>
    <w:rsid w:val="00C02443"/>
    <w:rsid w:val="00C06288"/>
    <w:rsid w:val="00C114ED"/>
    <w:rsid w:val="00C11F2F"/>
    <w:rsid w:val="00C123DC"/>
    <w:rsid w:val="00C12CB2"/>
    <w:rsid w:val="00C158F7"/>
    <w:rsid w:val="00C200BE"/>
    <w:rsid w:val="00C21095"/>
    <w:rsid w:val="00C211B2"/>
    <w:rsid w:val="00C21740"/>
    <w:rsid w:val="00C2745B"/>
    <w:rsid w:val="00C329F1"/>
    <w:rsid w:val="00C41680"/>
    <w:rsid w:val="00C4676F"/>
    <w:rsid w:val="00C4750E"/>
    <w:rsid w:val="00C5048C"/>
    <w:rsid w:val="00C51AC1"/>
    <w:rsid w:val="00C5572E"/>
    <w:rsid w:val="00C66B51"/>
    <w:rsid w:val="00C67FE2"/>
    <w:rsid w:val="00C70035"/>
    <w:rsid w:val="00C70155"/>
    <w:rsid w:val="00C713F6"/>
    <w:rsid w:val="00C7243F"/>
    <w:rsid w:val="00C72D2E"/>
    <w:rsid w:val="00C72E84"/>
    <w:rsid w:val="00C77C46"/>
    <w:rsid w:val="00C828E6"/>
    <w:rsid w:val="00C836CF"/>
    <w:rsid w:val="00CA0F9C"/>
    <w:rsid w:val="00CA1342"/>
    <w:rsid w:val="00CB07E9"/>
    <w:rsid w:val="00CB10E2"/>
    <w:rsid w:val="00CB1568"/>
    <w:rsid w:val="00CC0ADC"/>
    <w:rsid w:val="00CC4252"/>
    <w:rsid w:val="00CC551D"/>
    <w:rsid w:val="00CC640F"/>
    <w:rsid w:val="00CD012B"/>
    <w:rsid w:val="00CD0582"/>
    <w:rsid w:val="00CD2187"/>
    <w:rsid w:val="00CD3E34"/>
    <w:rsid w:val="00CD54C7"/>
    <w:rsid w:val="00CE03BA"/>
    <w:rsid w:val="00CE3180"/>
    <w:rsid w:val="00CE4162"/>
    <w:rsid w:val="00CE488C"/>
    <w:rsid w:val="00CF151D"/>
    <w:rsid w:val="00CF274E"/>
    <w:rsid w:val="00CF4119"/>
    <w:rsid w:val="00CF552E"/>
    <w:rsid w:val="00D00CB5"/>
    <w:rsid w:val="00D05684"/>
    <w:rsid w:val="00D06C91"/>
    <w:rsid w:val="00D11226"/>
    <w:rsid w:val="00D13147"/>
    <w:rsid w:val="00D14D02"/>
    <w:rsid w:val="00D3146A"/>
    <w:rsid w:val="00D335FA"/>
    <w:rsid w:val="00D41382"/>
    <w:rsid w:val="00D44A78"/>
    <w:rsid w:val="00D45166"/>
    <w:rsid w:val="00D50820"/>
    <w:rsid w:val="00D50F15"/>
    <w:rsid w:val="00D54CC3"/>
    <w:rsid w:val="00D560D3"/>
    <w:rsid w:val="00D562E7"/>
    <w:rsid w:val="00D60089"/>
    <w:rsid w:val="00D64BD9"/>
    <w:rsid w:val="00D66E49"/>
    <w:rsid w:val="00D74856"/>
    <w:rsid w:val="00D824A9"/>
    <w:rsid w:val="00D92323"/>
    <w:rsid w:val="00D93DB6"/>
    <w:rsid w:val="00D95ED3"/>
    <w:rsid w:val="00D9706D"/>
    <w:rsid w:val="00DA12A3"/>
    <w:rsid w:val="00DA634E"/>
    <w:rsid w:val="00DB212D"/>
    <w:rsid w:val="00DB4D29"/>
    <w:rsid w:val="00DB7DB6"/>
    <w:rsid w:val="00DE134B"/>
    <w:rsid w:val="00DE4B66"/>
    <w:rsid w:val="00DE5355"/>
    <w:rsid w:val="00DF17C2"/>
    <w:rsid w:val="00DF1C5B"/>
    <w:rsid w:val="00DF5D7D"/>
    <w:rsid w:val="00DF7392"/>
    <w:rsid w:val="00E10E5C"/>
    <w:rsid w:val="00E121C2"/>
    <w:rsid w:val="00E13DE4"/>
    <w:rsid w:val="00E1691C"/>
    <w:rsid w:val="00E2199B"/>
    <w:rsid w:val="00E2269B"/>
    <w:rsid w:val="00E24166"/>
    <w:rsid w:val="00E300EF"/>
    <w:rsid w:val="00E33709"/>
    <w:rsid w:val="00E3417B"/>
    <w:rsid w:val="00E34A79"/>
    <w:rsid w:val="00E415A2"/>
    <w:rsid w:val="00E45192"/>
    <w:rsid w:val="00E52B6D"/>
    <w:rsid w:val="00E5303E"/>
    <w:rsid w:val="00E70D52"/>
    <w:rsid w:val="00E7333E"/>
    <w:rsid w:val="00E73F63"/>
    <w:rsid w:val="00E91A48"/>
    <w:rsid w:val="00E95C84"/>
    <w:rsid w:val="00E97011"/>
    <w:rsid w:val="00EA05BC"/>
    <w:rsid w:val="00EA3CB4"/>
    <w:rsid w:val="00EB02AE"/>
    <w:rsid w:val="00EB054E"/>
    <w:rsid w:val="00EC0585"/>
    <w:rsid w:val="00EC23C9"/>
    <w:rsid w:val="00EC245F"/>
    <w:rsid w:val="00EE1998"/>
    <w:rsid w:val="00EE4DE6"/>
    <w:rsid w:val="00EF0693"/>
    <w:rsid w:val="00EF5C6D"/>
    <w:rsid w:val="00F00FE2"/>
    <w:rsid w:val="00F04873"/>
    <w:rsid w:val="00F0495E"/>
    <w:rsid w:val="00F05F94"/>
    <w:rsid w:val="00F11EFE"/>
    <w:rsid w:val="00F1283B"/>
    <w:rsid w:val="00F133F7"/>
    <w:rsid w:val="00F177A8"/>
    <w:rsid w:val="00F17AF1"/>
    <w:rsid w:val="00F23235"/>
    <w:rsid w:val="00F32160"/>
    <w:rsid w:val="00F338BC"/>
    <w:rsid w:val="00F36DCB"/>
    <w:rsid w:val="00F42F19"/>
    <w:rsid w:val="00F4436B"/>
    <w:rsid w:val="00F50779"/>
    <w:rsid w:val="00F51571"/>
    <w:rsid w:val="00F51682"/>
    <w:rsid w:val="00F53ED1"/>
    <w:rsid w:val="00F54DF5"/>
    <w:rsid w:val="00F5509F"/>
    <w:rsid w:val="00F567B4"/>
    <w:rsid w:val="00F65364"/>
    <w:rsid w:val="00F67125"/>
    <w:rsid w:val="00F6775B"/>
    <w:rsid w:val="00F700E1"/>
    <w:rsid w:val="00F75994"/>
    <w:rsid w:val="00F81CA2"/>
    <w:rsid w:val="00F8451D"/>
    <w:rsid w:val="00F84D24"/>
    <w:rsid w:val="00F86CF1"/>
    <w:rsid w:val="00F90E02"/>
    <w:rsid w:val="00F90F75"/>
    <w:rsid w:val="00F92AAC"/>
    <w:rsid w:val="00F94AA9"/>
    <w:rsid w:val="00FA0F9F"/>
    <w:rsid w:val="00FA2E81"/>
    <w:rsid w:val="00FB4B5E"/>
    <w:rsid w:val="00FB7993"/>
    <w:rsid w:val="00FC03B6"/>
    <w:rsid w:val="00FC3F66"/>
    <w:rsid w:val="00FC3F7D"/>
    <w:rsid w:val="00FC5E98"/>
    <w:rsid w:val="00FC6F27"/>
    <w:rsid w:val="00FD1146"/>
    <w:rsid w:val="00FD1ADD"/>
    <w:rsid w:val="00FD3C2F"/>
    <w:rsid w:val="00FD6493"/>
    <w:rsid w:val="00FD7208"/>
    <w:rsid w:val="00FD7626"/>
    <w:rsid w:val="00FE3633"/>
    <w:rsid w:val="00FE6D1A"/>
    <w:rsid w:val="00FE7F1A"/>
    <w:rsid w:val="00FF198D"/>
    <w:rsid w:val="00FF1A16"/>
    <w:rsid w:val="00FF26C6"/>
    <w:rsid w:val="00FF2D0A"/>
    <w:rsid w:val="FBF57407"/>
    <w:rsid w:val="FFB5F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5"/>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2" w:lineRule="auto"/>
      <w:ind w:firstLine="454"/>
      <w:outlineLvl w:val="3"/>
    </w:pPr>
    <w:rPr>
      <w:rFonts w:ascii="Cambria" w:hAnsi="Cambria" w:eastAsia="宋体" w:cs="Times New Roman"/>
      <w:b/>
      <w:bCs/>
      <w:kern w:val="0"/>
      <w:sz w:val="28"/>
      <w:szCs w:val="28"/>
    </w:rPr>
  </w:style>
  <w:style w:type="paragraph" w:styleId="6">
    <w:name w:val="heading 5"/>
    <w:basedOn w:val="1"/>
    <w:next w:val="1"/>
    <w:link w:val="53"/>
    <w:qFormat/>
    <w:uiPriority w:val="0"/>
    <w:pPr>
      <w:keepNext/>
      <w:keepLines/>
      <w:spacing w:before="280" w:after="290" w:line="372" w:lineRule="auto"/>
      <w:ind w:left="1008" w:hanging="432"/>
      <w:outlineLvl w:val="4"/>
    </w:pPr>
    <w:rPr>
      <w:rFonts w:ascii="Times New Roman" w:hAnsi="Times New Roman" w:eastAsia="宋体" w:cs="Times New Roman"/>
      <w:b/>
      <w:bCs/>
      <w:kern w:val="0"/>
      <w:sz w:val="28"/>
      <w:szCs w:val="28"/>
    </w:rPr>
  </w:style>
  <w:style w:type="paragraph" w:styleId="7">
    <w:name w:val="heading 6"/>
    <w:basedOn w:val="1"/>
    <w:next w:val="1"/>
    <w:link w:val="54"/>
    <w:qFormat/>
    <w:uiPriority w:val="0"/>
    <w:pPr>
      <w:keepNext/>
      <w:keepLines/>
      <w:spacing w:before="240" w:after="64" w:line="317" w:lineRule="auto"/>
      <w:ind w:left="1152" w:hanging="432"/>
      <w:outlineLvl w:val="5"/>
    </w:pPr>
    <w:rPr>
      <w:rFonts w:ascii="Arial" w:hAnsi="Arial" w:eastAsia="黑体" w:cs="Times New Roman"/>
      <w:b/>
      <w:bCs/>
      <w:kern w:val="0"/>
      <w:sz w:val="24"/>
      <w:szCs w:val="24"/>
    </w:rPr>
  </w:style>
  <w:style w:type="paragraph" w:styleId="8">
    <w:name w:val="heading 7"/>
    <w:basedOn w:val="1"/>
    <w:next w:val="1"/>
    <w:link w:val="55"/>
    <w:qFormat/>
    <w:uiPriority w:val="0"/>
    <w:pPr>
      <w:keepNext/>
      <w:keepLines/>
      <w:tabs>
        <w:tab w:val="left" w:pos="2700"/>
      </w:tabs>
      <w:spacing w:before="240" w:after="64" w:line="317" w:lineRule="auto"/>
      <w:ind w:left="1296" w:hanging="288"/>
      <w:outlineLvl w:val="6"/>
    </w:pPr>
    <w:rPr>
      <w:rFonts w:ascii="Times New Roman" w:hAnsi="Times New Roman" w:eastAsia="宋体" w:cs="Times New Roman"/>
      <w:b/>
      <w:bCs/>
      <w:kern w:val="0"/>
      <w:sz w:val="24"/>
      <w:szCs w:val="24"/>
    </w:rPr>
  </w:style>
  <w:style w:type="paragraph" w:styleId="9">
    <w:name w:val="heading 8"/>
    <w:basedOn w:val="1"/>
    <w:next w:val="1"/>
    <w:link w:val="56"/>
    <w:qFormat/>
    <w:uiPriority w:val="0"/>
    <w:pPr>
      <w:keepNext/>
      <w:keepLines/>
      <w:tabs>
        <w:tab w:val="left" w:pos="2985"/>
      </w:tabs>
      <w:spacing w:before="240" w:after="64" w:line="317" w:lineRule="auto"/>
      <w:ind w:left="1440" w:hanging="432"/>
      <w:outlineLvl w:val="7"/>
    </w:pPr>
    <w:rPr>
      <w:rFonts w:ascii="Arial" w:hAnsi="Arial" w:eastAsia="黑体" w:cs="Times New Roman"/>
      <w:kern w:val="0"/>
      <w:sz w:val="24"/>
      <w:szCs w:val="24"/>
    </w:rPr>
  </w:style>
  <w:style w:type="paragraph" w:styleId="10">
    <w:name w:val="heading 9"/>
    <w:basedOn w:val="1"/>
    <w:next w:val="1"/>
    <w:link w:val="57"/>
    <w:qFormat/>
    <w:uiPriority w:val="0"/>
    <w:pPr>
      <w:keepNext/>
      <w:keepLines/>
      <w:tabs>
        <w:tab w:val="left" w:pos="3270"/>
      </w:tabs>
      <w:spacing w:before="240" w:after="64" w:line="317" w:lineRule="auto"/>
      <w:ind w:left="1584" w:hanging="144"/>
      <w:outlineLvl w:val="8"/>
    </w:pPr>
    <w:rPr>
      <w:rFonts w:ascii="Arial" w:hAnsi="Arial" w:eastAsia="黑体" w:cs="Times New Roman"/>
      <w:kern w:val="0"/>
      <w:sz w:val="20"/>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Times New Roman" w:hAnsi="Times New Roman" w:eastAsia="宋体" w:cs="Times New Roman"/>
      <w:szCs w:val="24"/>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59"/>
    <w:semiHidden/>
    <w:unhideWhenUsed/>
    <w:qFormat/>
    <w:uiPriority w:val="99"/>
    <w:rPr>
      <w:rFonts w:ascii="宋体" w:eastAsia="宋体"/>
      <w:sz w:val="18"/>
      <w:szCs w:val="18"/>
    </w:rPr>
  </w:style>
  <w:style w:type="paragraph" w:styleId="14">
    <w:name w:val="annotation text"/>
    <w:basedOn w:val="1"/>
    <w:link w:val="64"/>
    <w:qFormat/>
    <w:uiPriority w:val="0"/>
    <w:pPr>
      <w:jc w:val="left"/>
    </w:pPr>
    <w:rPr>
      <w:rFonts w:ascii="Times New Roman" w:hAnsi="Times New Roman" w:eastAsia="宋体" w:cs="Times New Roman"/>
      <w:szCs w:val="24"/>
    </w:rPr>
  </w:style>
  <w:style w:type="paragraph" w:styleId="15">
    <w:name w:val="Body Text 3"/>
    <w:basedOn w:val="1"/>
    <w:link w:val="206"/>
    <w:unhideWhenUsed/>
    <w:qFormat/>
    <w:uiPriority w:val="99"/>
    <w:pPr>
      <w:spacing w:after="120"/>
    </w:pPr>
    <w:rPr>
      <w:rFonts w:ascii="Calibri" w:hAnsi="Calibri" w:eastAsia="宋体" w:cs="Times New Roman"/>
      <w:sz w:val="16"/>
      <w:szCs w:val="16"/>
    </w:rPr>
  </w:style>
  <w:style w:type="paragraph" w:styleId="16">
    <w:name w:val="Body Text"/>
    <w:basedOn w:val="1"/>
    <w:link w:val="81"/>
    <w:qFormat/>
    <w:uiPriority w:val="0"/>
    <w:pPr>
      <w:spacing w:after="120"/>
    </w:pPr>
    <w:rPr>
      <w:szCs w:val="24"/>
    </w:rPr>
  </w:style>
  <w:style w:type="paragraph" w:styleId="17">
    <w:name w:val="Body Text Indent"/>
    <w:basedOn w:val="1"/>
    <w:link w:val="63"/>
    <w:qFormat/>
    <w:uiPriority w:val="0"/>
    <w:pPr>
      <w:ind w:firstLine="420" w:firstLineChars="200"/>
    </w:pPr>
    <w:rPr>
      <w:rFonts w:ascii="Times New Roman" w:hAnsi="Times New Roman" w:eastAsia="宋体" w:cs="Times New Roman"/>
      <w:szCs w:val="24"/>
    </w:rPr>
  </w:style>
  <w:style w:type="paragraph" w:styleId="18">
    <w:name w:val="toc 5"/>
    <w:basedOn w:val="1"/>
    <w:next w:val="1"/>
    <w:qFormat/>
    <w:uiPriority w:val="0"/>
    <w:pPr>
      <w:ind w:left="1680" w:leftChars="800"/>
    </w:pPr>
    <w:rPr>
      <w:rFonts w:ascii="Times New Roman" w:hAnsi="Times New Roman" w:eastAsia="宋体" w:cs="Times New Roman"/>
      <w:szCs w:val="24"/>
    </w:rPr>
  </w:style>
  <w:style w:type="paragraph" w:styleId="19">
    <w:name w:val="toc 3"/>
    <w:basedOn w:val="1"/>
    <w:next w:val="1"/>
    <w:unhideWhenUsed/>
    <w:qFormat/>
    <w:uiPriority w:val="39"/>
    <w:pPr>
      <w:ind w:left="840" w:leftChars="400"/>
    </w:pPr>
  </w:style>
  <w:style w:type="paragraph" w:styleId="20">
    <w:name w:val="Plain Text"/>
    <w:basedOn w:val="1"/>
    <w:link w:val="62"/>
    <w:qFormat/>
    <w:uiPriority w:val="0"/>
    <w:rPr>
      <w:rFonts w:ascii="宋体" w:hAnsi="Courier New" w:eastAsia="宋体" w:cs="Times New Roman"/>
      <w:szCs w:val="20"/>
    </w:rPr>
  </w:style>
  <w:style w:type="paragraph" w:styleId="21">
    <w:name w:val="toc 8"/>
    <w:basedOn w:val="1"/>
    <w:next w:val="1"/>
    <w:qFormat/>
    <w:uiPriority w:val="0"/>
    <w:pPr>
      <w:ind w:left="2940" w:leftChars="1400"/>
    </w:pPr>
    <w:rPr>
      <w:rFonts w:ascii="Times New Roman" w:hAnsi="Times New Roman" w:eastAsia="宋体" w:cs="Times New Roman"/>
      <w:szCs w:val="24"/>
    </w:rPr>
  </w:style>
  <w:style w:type="paragraph" w:styleId="22">
    <w:name w:val="Date"/>
    <w:basedOn w:val="1"/>
    <w:next w:val="1"/>
    <w:link w:val="60"/>
    <w:qFormat/>
    <w:uiPriority w:val="99"/>
    <w:rPr>
      <w:rFonts w:ascii="宋体" w:hAnsi="Courier New" w:eastAsia="宋体" w:cs="Times New Roman"/>
      <w:sz w:val="28"/>
      <w:szCs w:val="20"/>
    </w:rPr>
  </w:style>
  <w:style w:type="paragraph" w:styleId="23">
    <w:name w:val="Balloon Text"/>
    <w:basedOn w:val="1"/>
    <w:link w:val="61"/>
    <w:unhideWhenUsed/>
    <w:qFormat/>
    <w:uiPriority w:val="0"/>
    <w:rPr>
      <w:sz w:val="18"/>
      <w:szCs w:val="18"/>
    </w:rPr>
  </w:style>
  <w:style w:type="paragraph" w:styleId="24">
    <w:name w:val="footer"/>
    <w:basedOn w:val="1"/>
    <w:link w:val="47"/>
    <w:unhideWhenUsed/>
    <w:qFormat/>
    <w:uiPriority w:val="99"/>
    <w:pPr>
      <w:tabs>
        <w:tab w:val="center" w:pos="4153"/>
        <w:tab w:val="right" w:pos="8306"/>
      </w:tabs>
      <w:snapToGrid w:val="0"/>
      <w:jc w:val="left"/>
    </w:pPr>
    <w:rPr>
      <w:sz w:val="18"/>
      <w:szCs w:val="18"/>
    </w:rPr>
  </w:style>
  <w:style w:type="paragraph" w:styleId="25">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style>
  <w:style w:type="paragraph" w:styleId="27">
    <w:name w:val="toc 4"/>
    <w:basedOn w:val="1"/>
    <w:next w:val="1"/>
    <w:qFormat/>
    <w:uiPriority w:val="0"/>
    <w:pPr>
      <w:ind w:left="1260" w:leftChars="600"/>
    </w:pPr>
    <w:rPr>
      <w:rFonts w:ascii="Times New Roman" w:hAnsi="Times New Roman" w:eastAsia="宋体" w:cs="Times New Roman"/>
      <w:szCs w:val="24"/>
    </w:rPr>
  </w:style>
  <w:style w:type="paragraph" w:styleId="28">
    <w:name w:val="footnote text"/>
    <w:basedOn w:val="1"/>
    <w:link w:val="49"/>
    <w:unhideWhenUsed/>
    <w:qFormat/>
    <w:uiPriority w:val="0"/>
    <w:pPr>
      <w:snapToGrid w:val="0"/>
      <w:jc w:val="left"/>
    </w:pPr>
    <w:rPr>
      <w:sz w:val="18"/>
      <w:szCs w:val="18"/>
    </w:rPr>
  </w:style>
  <w:style w:type="paragraph" w:styleId="29">
    <w:name w:val="toc 6"/>
    <w:basedOn w:val="1"/>
    <w:next w:val="1"/>
    <w:qFormat/>
    <w:uiPriority w:val="0"/>
    <w:pPr>
      <w:ind w:left="2100" w:leftChars="1000"/>
    </w:pPr>
    <w:rPr>
      <w:rFonts w:ascii="Times New Roman" w:hAnsi="Times New Roman" w:eastAsia="宋体" w:cs="Times New Roman"/>
      <w:szCs w:val="24"/>
    </w:rPr>
  </w:style>
  <w:style w:type="paragraph" w:styleId="30">
    <w:name w:val="toc 2"/>
    <w:basedOn w:val="1"/>
    <w:next w:val="1"/>
    <w:unhideWhenUsed/>
    <w:qFormat/>
    <w:uiPriority w:val="39"/>
    <w:pPr>
      <w:ind w:left="420" w:leftChars="200"/>
    </w:pPr>
  </w:style>
  <w:style w:type="paragraph" w:styleId="31">
    <w:name w:val="toc 9"/>
    <w:basedOn w:val="1"/>
    <w:next w:val="1"/>
    <w:qFormat/>
    <w:uiPriority w:val="0"/>
    <w:pPr>
      <w:ind w:left="3360" w:leftChars="1600"/>
    </w:pPr>
    <w:rPr>
      <w:rFonts w:ascii="Times New Roman" w:hAnsi="Times New Roman" w:eastAsia="宋体" w:cs="Times New Roman"/>
      <w:szCs w:val="24"/>
    </w:rPr>
  </w:style>
  <w:style w:type="paragraph" w:styleId="32">
    <w:name w:val="Body Text 2"/>
    <w:basedOn w:val="1"/>
    <w:link w:val="207"/>
    <w:unhideWhenUsed/>
    <w:qFormat/>
    <w:uiPriority w:val="99"/>
    <w:pPr>
      <w:spacing w:after="120" w:line="480" w:lineRule="auto"/>
    </w:pPr>
    <w:rPr>
      <w:rFonts w:ascii="Calibri" w:hAnsi="Calibri" w:eastAsia="宋体" w:cs="Times New Roman"/>
    </w:rPr>
  </w:style>
  <w:style w:type="paragraph" w:styleId="33">
    <w:name w:val="annotation subject"/>
    <w:basedOn w:val="14"/>
    <w:next w:val="14"/>
    <w:link w:val="65"/>
    <w:semiHidden/>
    <w:qFormat/>
    <w:uiPriority w:val="0"/>
    <w:rPr>
      <w:b/>
      <w:bCs/>
    </w:rPr>
  </w:style>
  <w:style w:type="table" w:styleId="35">
    <w:name w:val="Table Grid"/>
    <w:basedOn w:val="3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0"/>
    <w:rPr>
      <w:color w:val="CC0000"/>
    </w:rPr>
  </w:style>
  <w:style w:type="character" w:styleId="41">
    <w:name w:val="Hyperlink"/>
    <w:basedOn w:val="36"/>
    <w:unhideWhenUsed/>
    <w:qFormat/>
    <w:uiPriority w:val="99"/>
    <w:rPr>
      <w:color w:val="0563C1" w:themeColor="hyperlink"/>
      <w:u w:val="single"/>
      <w14:textFill>
        <w14:solidFill>
          <w14:schemeClr w14:val="hlink"/>
        </w14:solidFill>
      </w14:textFill>
    </w:rPr>
  </w:style>
  <w:style w:type="character" w:styleId="42">
    <w:name w:val="footnote reference"/>
    <w:basedOn w:val="36"/>
    <w:unhideWhenUsed/>
    <w:qFormat/>
    <w:uiPriority w:val="0"/>
    <w:rPr>
      <w:vertAlign w:val="superscript"/>
    </w:rPr>
  </w:style>
  <w:style w:type="character" w:customStyle="1" w:styleId="43">
    <w:name w:val="标题 1 字符"/>
    <w:basedOn w:val="36"/>
    <w:link w:val="2"/>
    <w:qFormat/>
    <w:uiPriority w:val="0"/>
    <w:rPr>
      <w:b/>
      <w:bCs/>
      <w:kern w:val="44"/>
      <w:sz w:val="44"/>
      <w:szCs w:val="44"/>
    </w:rPr>
  </w:style>
  <w:style w:type="character" w:customStyle="1" w:styleId="44">
    <w:name w:val="标题 2 字符"/>
    <w:basedOn w:val="36"/>
    <w:link w:val="3"/>
    <w:qFormat/>
    <w:uiPriority w:val="0"/>
    <w:rPr>
      <w:rFonts w:asciiTheme="majorHAnsi" w:hAnsiTheme="majorHAnsi" w:eastAsiaTheme="majorEastAsia" w:cstheme="majorBidi"/>
      <w:b/>
      <w:bCs/>
      <w:sz w:val="32"/>
      <w:szCs w:val="32"/>
    </w:rPr>
  </w:style>
  <w:style w:type="character" w:customStyle="1" w:styleId="45">
    <w:name w:val="标题 3 字符"/>
    <w:basedOn w:val="36"/>
    <w:link w:val="4"/>
    <w:qFormat/>
    <w:uiPriority w:val="0"/>
    <w:rPr>
      <w:b/>
      <w:bCs/>
      <w:sz w:val="32"/>
      <w:szCs w:val="32"/>
    </w:rPr>
  </w:style>
  <w:style w:type="character" w:customStyle="1" w:styleId="46">
    <w:name w:val="页眉 字符"/>
    <w:basedOn w:val="36"/>
    <w:link w:val="25"/>
    <w:qFormat/>
    <w:uiPriority w:val="0"/>
    <w:rPr>
      <w:sz w:val="18"/>
      <w:szCs w:val="18"/>
    </w:rPr>
  </w:style>
  <w:style w:type="character" w:customStyle="1" w:styleId="47">
    <w:name w:val="页脚 字符"/>
    <w:basedOn w:val="36"/>
    <w:link w:val="24"/>
    <w:qFormat/>
    <w:uiPriority w:val="99"/>
    <w:rPr>
      <w:sz w:val="18"/>
      <w:szCs w:val="18"/>
    </w:rPr>
  </w:style>
  <w:style w:type="paragraph" w:styleId="48">
    <w:name w:val="List Paragraph"/>
    <w:basedOn w:val="1"/>
    <w:qFormat/>
    <w:uiPriority w:val="34"/>
    <w:pPr>
      <w:ind w:firstLine="420" w:firstLineChars="200"/>
    </w:pPr>
  </w:style>
  <w:style w:type="character" w:customStyle="1" w:styleId="49">
    <w:name w:val="脚注文本 字符"/>
    <w:basedOn w:val="36"/>
    <w:link w:val="28"/>
    <w:qFormat/>
    <w:uiPriority w:val="0"/>
    <w:rPr>
      <w:sz w:val="18"/>
      <w:szCs w:val="18"/>
    </w:rPr>
  </w:style>
  <w:style w:type="paragraph" w:customStyle="1" w:styleId="5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5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2">
    <w:name w:val="标题 4 字符"/>
    <w:basedOn w:val="36"/>
    <w:link w:val="5"/>
    <w:qFormat/>
    <w:uiPriority w:val="0"/>
    <w:rPr>
      <w:rFonts w:ascii="Cambria" w:hAnsi="Cambria" w:eastAsia="宋体" w:cs="Times New Roman"/>
      <w:b/>
      <w:bCs/>
      <w:kern w:val="0"/>
      <w:sz w:val="28"/>
      <w:szCs w:val="28"/>
    </w:rPr>
  </w:style>
  <w:style w:type="character" w:customStyle="1" w:styleId="53">
    <w:name w:val="标题 5 字符"/>
    <w:basedOn w:val="36"/>
    <w:link w:val="6"/>
    <w:qFormat/>
    <w:uiPriority w:val="0"/>
    <w:rPr>
      <w:rFonts w:ascii="Times New Roman" w:hAnsi="Times New Roman" w:eastAsia="宋体" w:cs="Times New Roman"/>
      <w:b/>
      <w:bCs/>
      <w:kern w:val="0"/>
      <w:sz w:val="28"/>
      <w:szCs w:val="28"/>
    </w:rPr>
  </w:style>
  <w:style w:type="character" w:customStyle="1" w:styleId="54">
    <w:name w:val="标题 6 字符"/>
    <w:basedOn w:val="36"/>
    <w:link w:val="7"/>
    <w:qFormat/>
    <w:uiPriority w:val="0"/>
    <w:rPr>
      <w:rFonts w:ascii="Arial" w:hAnsi="Arial" w:eastAsia="黑体" w:cs="Times New Roman"/>
      <w:b/>
      <w:bCs/>
      <w:kern w:val="0"/>
      <w:sz w:val="24"/>
      <w:szCs w:val="24"/>
    </w:rPr>
  </w:style>
  <w:style w:type="character" w:customStyle="1" w:styleId="55">
    <w:name w:val="标题 7 字符"/>
    <w:basedOn w:val="36"/>
    <w:link w:val="8"/>
    <w:qFormat/>
    <w:uiPriority w:val="0"/>
    <w:rPr>
      <w:rFonts w:ascii="Times New Roman" w:hAnsi="Times New Roman" w:eastAsia="宋体" w:cs="Times New Roman"/>
      <w:b/>
      <w:bCs/>
      <w:kern w:val="0"/>
      <w:sz w:val="24"/>
      <w:szCs w:val="24"/>
    </w:rPr>
  </w:style>
  <w:style w:type="character" w:customStyle="1" w:styleId="56">
    <w:name w:val="标题 8 字符"/>
    <w:basedOn w:val="36"/>
    <w:link w:val="9"/>
    <w:qFormat/>
    <w:uiPriority w:val="0"/>
    <w:rPr>
      <w:rFonts w:ascii="Arial" w:hAnsi="Arial" w:eastAsia="黑体" w:cs="Times New Roman"/>
      <w:kern w:val="0"/>
      <w:sz w:val="24"/>
      <w:szCs w:val="24"/>
    </w:rPr>
  </w:style>
  <w:style w:type="character" w:customStyle="1" w:styleId="57">
    <w:name w:val="标题 9 字符"/>
    <w:basedOn w:val="36"/>
    <w:link w:val="10"/>
    <w:qFormat/>
    <w:uiPriority w:val="0"/>
    <w:rPr>
      <w:rFonts w:ascii="Arial" w:hAnsi="Arial" w:eastAsia="黑体" w:cs="Times New Roman"/>
      <w:kern w:val="0"/>
      <w:sz w:val="20"/>
      <w:szCs w:val="21"/>
    </w:rPr>
  </w:style>
  <w:style w:type="table" w:customStyle="1" w:styleId="58">
    <w:name w:val="网格型1"/>
    <w:basedOn w:val="3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文档结构图 字符"/>
    <w:basedOn w:val="36"/>
    <w:link w:val="13"/>
    <w:semiHidden/>
    <w:qFormat/>
    <w:uiPriority w:val="99"/>
    <w:rPr>
      <w:rFonts w:ascii="宋体" w:eastAsia="宋体"/>
      <w:sz w:val="18"/>
      <w:szCs w:val="18"/>
    </w:rPr>
  </w:style>
  <w:style w:type="character" w:customStyle="1" w:styleId="60">
    <w:name w:val="日期 字符"/>
    <w:basedOn w:val="36"/>
    <w:link w:val="22"/>
    <w:qFormat/>
    <w:uiPriority w:val="99"/>
    <w:rPr>
      <w:rFonts w:ascii="宋体" w:hAnsi="Courier New" w:eastAsia="宋体" w:cs="Times New Roman"/>
      <w:sz w:val="28"/>
      <w:szCs w:val="20"/>
    </w:rPr>
  </w:style>
  <w:style w:type="character" w:customStyle="1" w:styleId="61">
    <w:name w:val="批注框文本 字符"/>
    <w:basedOn w:val="36"/>
    <w:link w:val="23"/>
    <w:qFormat/>
    <w:uiPriority w:val="0"/>
    <w:rPr>
      <w:sz w:val="18"/>
      <w:szCs w:val="18"/>
    </w:rPr>
  </w:style>
  <w:style w:type="character" w:customStyle="1" w:styleId="62">
    <w:name w:val="纯文本 字符"/>
    <w:basedOn w:val="36"/>
    <w:link w:val="20"/>
    <w:qFormat/>
    <w:uiPriority w:val="0"/>
    <w:rPr>
      <w:rFonts w:ascii="宋体" w:hAnsi="Courier New" w:eastAsia="宋体" w:cs="Times New Roman"/>
      <w:szCs w:val="20"/>
    </w:rPr>
  </w:style>
  <w:style w:type="character" w:customStyle="1" w:styleId="63">
    <w:name w:val="正文文本缩进 字符"/>
    <w:basedOn w:val="36"/>
    <w:link w:val="17"/>
    <w:qFormat/>
    <w:uiPriority w:val="0"/>
    <w:rPr>
      <w:rFonts w:ascii="Times New Roman" w:hAnsi="Times New Roman" w:eastAsia="宋体" w:cs="Times New Roman"/>
      <w:szCs w:val="24"/>
    </w:rPr>
  </w:style>
  <w:style w:type="character" w:customStyle="1" w:styleId="64">
    <w:name w:val="批注文字 字符"/>
    <w:basedOn w:val="36"/>
    <w:link w:val="14"/>
    <w:qFormat/>
    <w:uiPriority w:val="0"/>
    <w:rPr>
      <w:rFonts w:ascii="Times New Roman" w:hAnsi="Times New Roman" w:eastAsia="宋体" w:cs="Times New Roman"/>
      <w:szCs w:val="24"/>
    </w:rPr>
  </w:style>
  <w:style w:type="character" w:customStyle="1" w:styleId="65">
    <w:name w:val="批注主题 字符"/>
    <w:basedOn w:val="64"/>
    <w:link w:val="33"/>
    <w:semiHidden/>
    <w:qFormat/>
    <w:uiPriority w:val="0"/>
    <w:rPr>
      <w:rFonts w:ascii="Times New Roman" w:hAnsi="Times New Roman" w:eastAsia="宋体" w:cs="Times New Roman"/>
      <w:b/>
      <w:bCs/>
      <w:szCs w:val="24"/>
    </w:rPr>
  </w:style>
  <w:style w:type="paragraph" w:customStyle="1" w:styleId="66">
    <w:name w:val="Char"/>
    <w:basedOn w:val="1"/>
    <w:qFormat/>
    <w:uiPriority w:val="0"/>
    <w:rPr>
      <w:rFonts w:ascii="Times New Roman" w:hAnsi="Times New Roman" w:eastAsia="宋体" w:cs="Times New Roman"/>
      <w:sz w:val="28"/>
      <w:szCs w:val="28"/>
    </w:rPr>
  </w:style>
  <w:style w:type="character" w:customStyle="1" w:styleId="67">
    <w:name w:val="wz14"/>
    <w:basedOn w:val="36"/>
    <w:qFormat/>
    <w:uiPriority w:val="0"/>
  </w:style>
  <w:style w:type="paragraph" w:customStyle="1" w:styleId="68">
    <w:name w:val="Char Char2 Char Char Char Char"/>
    <w:basedOn w:val="1"/>
    <w:qFormat/>
    <w:uiPriority w:val="0"/>
    <w:pPr>
      <w:widowControl/>
      <w:jc w:val="left"/>
    </w:pPr>
    <w:rPr>
      <w:rFonts w:ascii="Times New Roman" w:hAnsi="Times New Roman" w:eastAsia="宋体" w:cs="Times New Roman"/>
      <w:kern w:val="0"/>
      <w:sz w:val="24"/>
      <w:szCs w:val="24"/>
      <w:lang w:val="pl-PL" w:eastAsia="pl-PL"/>
    </w:rPr>
  </w:style>
  <w:style w:type="paragraph" w:customStyle="1" w:styleId="69">
    <w:name w:val="NTB"/>
    <w:basedOn w:val="1"/>
    <w:next w:val="1"/>
    <w:link w:val="70"/>
    <w:qFormat/>
    <w:uiPriority w:val="0"/>
    <w:pPr>
      <w:pBdr>
        <w:top w:val="single" w:color="0000FF" w:sz="4" w:space="1"/>
        <w:left w:val="single" w:color="0000FF" w:sz="4" w:space="4"/>
        <w:bottom w:val="single" w:color="0000FF" w:sz="4" w:space="1"/>
        <w:right w:val="single" w:color="0000FF" w:sz="4" w:space="4"/>
      </w:pBdr>
      <w:snapToGrid w:val="0"/>
      <w:ind w:firstLine="200" w:firstLineChars="200"/>
      <w:textAlignment w:val="center"/>
    </w:pPr>
    <w:rPr>
      <w:rFonts w:ascii="Calibri" w:hAnsi="Calibri" w:eastAsia="宋体" w:cs="Times New Roman"/>
      <w:snapToGrid w:val="0"/>
      <w:color w:val="00CCFF"/>
    </w:rPr>
  </w:style>
  <w:style w:type="character" w:customStyle="1" w:styleId="70">
    <w:name w:val="NTB Char"/>
    <w:link w:val="69"/>
    <w:qFormat/>
    <w:uiPriority w:val="0"/>
    <w:rPr>
      <w:rFonts w:ascii="Calibri" w:hAnsi="Calibri" w:eastAsia="宋体" w:cs="Times New Roman"/>
      <w:snapToGrid w:val="0"/>
      <w:color w:val="00CCFF"/>
    </w:rPr>
  </w:style>
  <w:style w:type="character" w:customStyle="1" w:styleId="71">
    <w:name w:val="纯文本 Char Char"/>
    <w:qFormat/>
    <w:uiPriority w:val="0"/>
    <w:rPr>
      <w:rFonts w:ascii="宋体" w:hAnsi="Courier New" w:eastAsia="宋体"/>
      <w:kern w:val="2"/>
      <w:sz w:val="21"/>
      <w:lang w:val="en-US" w:eastAsia="zh-CN" w:bidi="ar-SA"/>
    </w:rPr>
  </w:style>
  <w:style w:type="paragraph" w:customStyle="1" w:styleId="72">
    <w:name w:val="N4"/>
    <w:basedOn w:val="1"/>
    <w:link w:val="76"/>
    <w:qFormat/>
    <w:uiPriority w:val="0"/>
    <w:pPr>
      <w:numPr>
        <w:ilvl w:val="3"/>
        <w:numId w:val="1"/>
      </w:numPr>
      <w:autoSpaceDE w:val="0"/>
      <w:autoSpaceDN w:val="0"/>
      <w:adjustRightInd w:val="0"/>
      <w:jc w:val="left"/>
    </w:pPr>
    <w:rPr>
      <w:rFonts w:ascii="Times New Roman" w:hAnsi="Times New Roman" w:eastAsia="宋体" w:cs="Times New Roman"/>
      <w:kern w:val="0"/>
      <w:szCs w:val="21"/>
    </w:rPr>
  </w:style>
  <w:style w:type="paragraph" w:customStyle="1" w:styleId="73">
    <w:name w:val="N3"/>
    <w:basedOn w:val="74"/>
    <w:link w:val="77"/>
    <w:qFormat/>
    <w:uiPriority w:val="0"/>
    <w:pPr>
      <w:numPr>
        <w:ilvl w:val="2"/>
      </w:numPr>
      <w:spacing w:line="240" w:lineRule="auto"/>
      <w:ind w:left="1260" w:hanging="420"/>
      <w:jc w:val="both"/>
      <w:outlineLvl w:val="2"/>
    </w:pPr>
    <w:rPr>
      <w:rFonts w:eastAsia="黑体"/>
      <w:sz w:val="21"/>
    </w:rPr>
  </w:style>
  <w:style w:type="paragraph" w:customStyle="1" w:styleId="74">
    <w:name w:val="N2"/>
    <w:basedOn w:val="1"/>
    <w:next w:val="1"/>
    <w:link w:val="78"/>
    <w:qFormat/>
    <w:uiPriority w:val="0"/>
    <w:pPr>
      <w:keepNext/>
      <w:keepLines/>
      <w:numPr>
        <w:ilvl w:val="1"/>
        <w:numId w:val="1"/>
      </w:numPr>
      <w:spacing w:line="500" w:lineRule="exact"/>
      <w:jc w:val="center"/>
      <w:outlineLvl w:val="1"/>
    </w:pPr>
    <w:rPr>
      <w:rFonts w:ascii="Univers" w:hAnsi="Univers" w:eastAsia="楷体" w:cs="Times New Roman"/>
      <w:sz w:val="28"/>
      <w:szCs w:val="24"/>
    </w:rPr>
  </w:style>
  <w:style w:type="paragraph" w:customStyle="1" w:styleId="75">
    <w:name w:val="N1"/>
    <w:basedOn w:val="1"/>
    <w:qFormat/>
    <w:uiPriority w:val="0"/>
    <w:pPr>
      <w:keepNext/>
      <w:keepLines/>
      <w:pageBreakBefore/>
      <w:numPr>
        <w:ilvl w:val="0"/>
        <w:numId w:val="1"/>
      </w:numPr>
      <w:tabs>
        <w:tab w:val="left" w:pos="0"/>
      </w:tabs>
      <w:spacing w:line="500" w:lineRule="exact"/>
      <w:jc w:val="center"/>
      <w:outlineLvl w:val="0"/>
    </w:pPr>
    <w:rPr>
      <w:rFonts w:ascii="Univers" w:hAnsi="Univers" w:eastAsia="黑体" w:cs="Times New Roman"/>
      <w:b/>
      <w:bCs/>
      <w:sz w:val="32"/>
      <w:szCs w:val="32"/>
    </w:rPr>
  </w:style>
  <w:style w:type="character" w:customStyle="1" w:styleId="76">
    <w:name w:val="N4 Char"/>
    <w:link w:val="72"/>
    <w:qFormat/>
    <w:uiPriority w:val="0"/>
    <w:rPr>
      <w:rFonts w:ascii="Times New Roman" w:hAnsi="Times New Roman" w:eastAsia="宋体" w:cs="Times New Roman"/>
      <w:kern w:val="0"/>
      <w:szCs w:val="21"/>
    </w:rPr>
  </w:style>
  <w:style w:type="character" w:customStyle="1" w:styleId="77">
    <w:name w:val="N3 Char"/>
    <w:link w:val="73"/>
    <w:qFormat/>
    <w:uiPriority w:val="0"/>
    <w:rPr>
      <w:rFonts w:ascii="Univers" w:hAnsi="Univers" w:eastAsia="黑体" w:cs="Times New Roman"/>
      <w:szCs w:val="24"/>
    </w:rPr>
  </w:style>
  <w:style w:type="character" w:customStyle="1" w:styleId="78">
    <w:name w:val="N2 Char"/>
    <w:link w:val="74"/>
    <w:qFormat/>
    <w:uiPriority w:val="0"/>
    <w:rPr>
      <w:rFonts w:ascii="Univers" w:hAnsi="Univers" w:eastAsia="楷体" w:cs="Times New Roman"/>
      <w:sz w:val="28"/>
      <w:szCs w:val="24"/>
    </w:rPr>
  </w:style>
  <w:style w:type="character" w:customStyle="1" w:styleId="79">
    <w:name w:val="注释标题 Char"/>
    <w:link w:val="80"/>
    <w:qFormat/>
    <w:uiPriority w:val="0"/>
    <w:rPr>
      <w:rFonts w:ascii="Times New Roman" w:hAnsi="Times New Roman" w:eastAsia="宋体" w:cs="Times New Roman"/>
      <w:kern w:val="0"/>
      <w:sz w:val="20"/>
      <w:szCs w:val="20"/>
    </w:rPr>
  </w:style>
  <w:style w:type="paragraph" w:customStyle="1" w:styleId="80">
    <w:name w:val="注释标题1"/>
    <w:basedOn w:val="1"/>
    <w:next w:val="1"/>
    <w:link w:val="79"/>
    <w:qFormat/>
    <w:uiPriority w:val="0"/>
    <w:pPr>
      <w:jc w:val="center"/>
    </w:pPr>
    <w:rPr>
      <w:rFonts w:ascii="Times New Roman" w:hAnsi="Times New Roman" w:eastAsia="宋体" w:cs="Times New Roman"/>
      <w:kern w:val="0"/>
      <w:sz w:val="20"/>
      <w:szCs w:val="20"/>
    </w:rPr>
  </w:style>
  <w:style w:type="character" w:customStyle="1" w:styleId="81">
    <w:name w:val="正文文本 字符"/>
    <w:link w:val="16"/>
    <w:qFormat/>
    <w:uiPriority w:val="0"/>
    <w:rPr>
      <w:szCs w:val="24"/>
    </w:rPr>
  </w:style>
  <w:style w:type="character" w:customStyle="1" w:styleId="82">
    <w:name w:val="正文文本缩进 2 Char"/>
    <w:link w:val="83"/>
    <w:qFormat/>
    <w:uiPriority w:val="0"/>
    <w:rPr>
      <w:rFonts w:ascii="宋体" w:hAnsi="宋体"/>
      <w:sz w:val="24"/>
      <w:szCs w:val="24"/>
    </w:rPr>
  </w:style>
  <w:style w:type="paragraph" w:customStyle="1" w:styleId="83">
    <w:name w:val="正文文本缩进 21"/>
    <w:basedOn w:val="1"/>
    <w:link w:val="82"/>
    <w:qFormat/>
    <w:uiPriority w:val="0"/>
    <w:pPr>
      <w:spacing w:line="360" w:lineRule="auto"/>
      <w:ind w:firstLine="480" w:firstLineChars="200"/>
    </w:pPr>
    <w:rPr>
      <w:rFonts w:ascii="宋体" w:hAnsi="宋体"/>
      <w:sz w:val="24"/>
      <w:szCs w:val="24"/>
    </w:rPr>
  </w:style>
  <w:style w:type="character" w:customStyle="1" w:styleId="84">
    <w:name w:val="正文文本缩进 3 Char"/>
    <w:link w:val="85"/>
    <w:qFormat/>
    <w:uiPriority w:val="0"/>
    <w:rPr>
      <w:color w:val="3366FF"/>
      <w:sz w:val="30"/>
      <w:szCs w:val="30"/>
    </w:rPr>
  </w:style>
  <w:style w:type="paragraph" w:customStyle="1" w:styleId="85">
    <w:name w:val="正文文本缩进 31"/>
    <w:basedOn w:val="1"/>
    <w:link w:val="84"/>
    <w:qFormat/>
    <w:uiPriority w:val="0"/>
    <w:pPr>
      <w:autoSpaceDE w:val="0"/>
      <w:autoSpaceDN w:val="0"/>
      <w:adjustRightInd w:val="0"/>
      <w:ind w:firstLine="600" w:firstLineChars="200"/>
      <w:jc w:val="left"/>
    </w:pPr>
    <w:rPr>
      <w:color w:val="3366FF"/>
      <w:sz w:val="30"/>
      <w:szCs w:val="30"/>
    </w:rPr>
  </w:style>
  <w:style w:type="character" w:customStyle="1" w:styleId="86">
    <w:name w:val="正文文本 2 Char"/>
    <w:link w:val="87"/>
    <w:qFormat/>
    <w:uiPriority w:val="0"/>
    <w:rPr>
      <w:color w:val="000000"/>
      <w:sz w:val="44"/>
      <w:szCs w:val="24"/>
    </w:rPr>
  </w:style>
  <w:style w:type="paragraph" w:customStyle="1" w:styleId="87">
    <w:name w:val="正文文本 21"/>
    <w:basedOn w:val="1"/>
    <w:link w:val="86"/>
    <w:qFormat/>
    <w:uiPriority w:val="0"/>
    <w:pPr>
      <w:jc w:val="left"/>
    </w:pPr>
    <w:rPr>
      <w:color w:val="000000"/>
      <w:sz w:val="44"/>
      <w:szCs w:val="24"/>
    </w:rPr>
  </w:style>
  <w:style w:type="character" w:customStyle="1" w:styleId="88">
    <w:name w:val="HTML 预设格式 Char"/>
    <w:link w:val="89"/>
    <w:qFormat/>
    <w:uiPriority w:val="0"/>
    <w:rPr>
      <w:rFonts w:ascii="Arial" w:hAnsi="Arial"/>
      <w:sz w:val="24"/>
      <w:szCs w:val="24"/>
    </w:rPr>
  </w:style>
  <w:style w:type="paragraph" w:customStyle="1" w:styleId="89">
    <w:name w:val="HTML 预设格式1"/>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sz w:val="24"/>
      <w:szCs w:val="24"/>
    </w:rPr>
  </w:style>
  <w:style w:type="character" w:customStyle="1" w:styleId="90">
    <w:name w:val="页码1"/>
    <w:basedOn w:val="36"/>
    <w:qFormat/>
    <w:uiPriority w:val="0"/>
  </w:style>
  <w:style w:type="character" w:customStyle="1" w:styleId="91">
    <w:name w:val="批注引用1"/>
    <w:qFormat/>
    <w:uiPriority w:val="0"/>
    <w:rPr>
      <w:sz w:val="21"/>
      <w:szCs w:val="21"/>
    </w:rPr>
  </w:style>
  <w:style w:type="character" w:customStyle="1" w:styleId="92">
    <w:name w:val="章节 4 Char"/>
    <w:link w:val="93"/>
    <w:qFormat/>
    <w:uiPriority w:val="0"/>
    <w:rPr>
      <w:szCs w:val="24"/>
    </w:rPr>
  </w:style>
  <w:style w:type="paragraph" w:customStyle="1" w:styleId="93">
    <w:name w:val="章节 4"/>
    <w:basedOn w:val="1"/>
    <w:next w:val="1"/>
    <w:link w:val="92"/>
    <w:qFormat/>
    <w:uiPriority w:val="0"/>
    <w:pPr>
      <w:spacing w:beforeLines="30"/>
      <w:ind w:left="-60" w:firstLine="420"/>
      <w:outlineLvl w:val="3"/>
    </w:pPr>
    <w:rPr>
      <w:szCs w:val="24"/>
    </w:rPr>
  </w:style>
  <w:style w:type="character" w:customStyle="1" w:styleId="94">
    <w:name w:val="公式参数 Char"/>
    <w:link w:val="95"/>
    <w:qFormat/>
    <w:uiPriority w:val="0"/>
    <w:rPr>
      <w:rFonts w:eastAsia="Times New Roman"/>
      <w:szCs w:val="21"/>
    </w:rPr>
  </w:style>
  <w:style w:type="paragraph" w:customStyle="1" w:styleId="95">
    <w:name w:val="公式参数"/>
    <w:basedOn w:val="1"/>
    <w:next w:val="1"/>
    <w:link w:val="94"/>
    <w:qFormat/>
    <w:uiPriority w:val="0"/>
    <w:pPr>
      <w:autoSpaceDE w:val="0"/>
      <w:autoSpaceDN w:val="0"/>
      <w:adjustRightInd w:val="0"/>
      <w:ind w:left="550" w:leftChars="300" w:hanging="250" w:hangingChars="250"/>
      <w:jc w:val="left"/>
    </w:pPr>
    <w:rPr>
      <w:rFonts w:eastAsia="Times New Roman"/>
      <w:szCs w:val="21"/>
    </w:rPr>
  </w:style>
  <w:style w:type="character" w:customStyle="1" w:styleId="96">
    <w:name w:val="正文表标题 Char"/>
    <w:link w:val="97"/>
    <w:qFormat/>
    <w:uiPriority w:val="0"/>
    <w:rPr>
      <w:rFonts w:ascii="黑体" w:eastAsia="黑体"/>
    </w:rPr>
  </w:style>
  <w:style w:type="paragraph" w:customStyle="1" w:styleId="97">
    <w:name w:val="正文表标题"/>
    <w:next w:val="1"/>
    <w:link w:val="96"/>
    <w:qFormat/>
    <w:uiPriority w:val="0"/>
    <w:pPr>
      <w:ind w:left="1237" w:hanging="420"/>
      <w:jc w:val="center"/>
    </w:pPr>
    <w:rPr>
      <w:rFonts w:ascii="黑体" w:eastAsia="黑体" w:hAnsiTheme="minorHAnsi" w:cstheme="minorBidi"/>
      <w:kern w:val="2"/>
      <w:sz w:val="21"/>
      <w:szCs w:val="22"/>
      <w:lang w:val="en-US" w:eastAsia="zh-CN" w:bidi="ar-SA"/>
    </w:rPr>
  </w:style>
  <w:style w:type="character" w:customStyle="1" w:styleId="98">
    <w:name w:val="纯文本 Char1"/>
    <w:qFormat/>
    <w:uiPriority w:val="0"/>
    <w:rPr>
      <w:rFonts w:ascii="宋体" w:hAnsi="Courier New" w:eastAsia="宋体"/>
      <w:kern w:val="2"/>
      <w:sz w:val="21"/>
      <w:lang w:val="en-US" w:eastAsia="zh-CN"/>
    </w:rPr>
  </w:style>
  <w:style w:type="character" w:customStyle="1" w:styleId="99">
    <w:name w:val="普通文字 Char Char"/>
    <w:qFormat/>
    <w:uiPriority w:val="0"/>
    <w:rPr>
      <w:rFonts w:ascii="宋体" w:hAnsi="Courier New" w:eastAsia="宋体" w:cs="Courier New"/>
      <w:kern w:val="2"/>
      <w:sz w:val="21"/>
      <w:szCs w:val="21"/>
      <w:lang w:val="en-US" w:eastAsia="zh-CN"/>
    </w:rPr>
  </w:style>
  <w:style w:type="character" w:customStyle="1" w:styleId="100">
    <w:name w:val="14black"/>
    <w:basedOn w:val="36"/>
    <w:qFormat/>
    <w:uiPriority w:val="0"/>
  </w:style>
  <w:style w:type="character" w:customStyle="1" w:styleId="101">
    <w:name w:val="hottext1"/>
    <w:qFormat/>
    <w:uiPriority w:val="0"/>
    <w:rPr>
      <w:rFonts w:ascii="宋体" w:hAnsi="宋体" w:eastAsia="宋体"/>
      <w:color w:val="333333"/>
      <w:spacing w:val="260"/>
      <w:sz w:val="20"/>
      <w:u w:val="none"/>
    </w:rPr>
  </w:style>
  <w:style w:type="character" w:customStyle="1" w:styleId="102">
    <w:name w:val="样式 黑体 黑色"/>
    <w:qFormat/>
    <w:uiPriority w:val="0"/>
    <w:rPr>
      <w:rFonts w:ascii="黑体" w:hAnsi="黑体" w:eastAsia="黑体"/>
      <w:color w:val="000000"/>
    </w:rPr>
  </w:style>
  <w:style w:type="character" w:customStyle="1" w:styleId="103">
    <w:name w:val="黑色 黑色"/>
    <w:qFormat/>
    <w:uiPriority w:val="0"/>
    <w:rPr>
      <w:rFonts w:ascii="宋体" w:eastAsia="宋体"/>
      <w:kern w:val="0"/>
    </w:rPr>
  </w:style>
  <w:style w:type="paragraph" w:customStyle="1" w:styleId="104">
    <w:name w:val="附录章标题"/>
    <w:next w:val="105"/>
    <w:qFormat/>
    <w:uiPriority w:val="0"/>
    <w:pPr>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0"/>
      <w:szCs w:val="20"/>
      <w:lang w:val="en-US" w:eastAsia="zh-CN" w:bidi="ar-SA"/>
    </w:rPr>
  </w:style>
  <w:style w:type="paragraph" w:customStyle="1" w:styleId="105">
    <w:name w:val="段"/>
    <w:qFormat/>
    <w:uiPriority w:val="0"/>
    <w:pPr>
      <w:autoSpaceDE w:val="0"/>
      <w:autoSpaceDN w:val="0"/>
      <w:ind w:firstLine="200" w:firstLineChars="200"/>
      <w:jc w:val="both"/>
    </w:pPr>
    <w:rPr>
      <w:rFonts w:ascii="宋体" w:hAnsi="Times New Roman" w:eastAsia="宋体" w:cs="Times New Roman"/>
      <w:kern w:val="0"/>
      <w:sz w:val="20"/>
      <w:szCs w:val="20"/>
      <w:lang w:val="en-US" w:eastAsia="zh-CN" w:bidi="ar-SA"/>
    </w:rPr>
  </w:style>
  <w:style w:type="paragraph" w:customStyle="1" w:styleId="106">
    <w:name w:val="二级条标题"/>
    <w:basedOn w:val="1"/>
    <w:next w:val="105"/>
    <w:qFormat/>
    <w:uiPriority w:val="0"/>
    <w:pPr>
      <w:widowControl/>
      <w:outlineLvl w:val="3"/>
    </w:pPr>
    <w:rPr>
      <w:rFonts w:ascii="黑体" w:hAnsi="Times New Roman" w:eastAsia="黑体" w:cs="Times New Roman"/>
      <w:kern w:val="0"/>
      <w:szCs w:val="20"/>
    </w:rPr>
  </w:style>
  <w:style w:type="paragraph" w:customStyle="1" w:styleId="107">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108">
    <w:name w:val="段落"/>
    <w:qFormat/>
    <w:uiPriority w:val="0"/>
    <w:pPr>
      <w:spacing w:line="400" w:lineRule="exact"/>
      <w:ind w:firstLine="482"/>
      <w:jc w:val="both"/>
    </w:pPr>
    <w:rPr>
      <w:rFonts w:ascii="Times New Roman" w:hAnsi="Times New Roman" w:eastAsia="宋体" w:cs="Times New Roman"/>
      <w:kern w:val="0"/>
      <w:sz w:val="24"/>
      <w:szCs w:val="20"/>
      <w:lang w:val="en-US" w:eastAsia="zh-CN" w:bidi="ar-SA"/>
    </w:rPr>
  </w:style>
  <w:style w:type="paragraph" w:customStyle="1" w:styleId="109">
    <w:name w:val="附录一级条标题"/>
    <w:basedOn w:val="104"/>
    <w:next w:val="105"/>
    <w:qFormat/>
    <w:uiPriority w:val="0"/>
    <w:pPr>
      <w:autoSpaceDN w:val="0"/>
      <w:ind w:left="1260"/>
      <w:outlineLvl w:val="2"/>
    </w:pPr>
  </w:style>
  <w:style w:type="paragraph" w:customStyle="1" w:styleId="110">
    <w:name w:val="一级条标题"/>
    <w:basedOn w:val="111"/>
    <w:next w:val="105"/>
    <w:qFormat/>
    <w:uiPriority w:val="0"/>
    <w:pPr>
      <w:widowControl/>
      <w:adjustRightInd/>
      <w:spacing w:line="240" w:lineRule="auto"/>
      <w:ind w:left="420"/>
      <w:jc w:val="both"/>
      <w:outlineLvl w:val="2"/>
    </w:pPr>
    <w:rPr>
      <w:rFonts w:ascii="黑体" w:eastAsia="黑体"/>
      <w:b w:val="0"/>
      <w:bCs w:val="0"/>
      <w:sz w:val="21"/>
      <w:szCs w:val="20"/>
      <w:lang w:eastAsia="zh-CN"/>
    </w:rPr>
  </w:style>
  <w:style w:type="paragraph" w:customStyle="1" w:styleId="111">
    <w:name w:val="章标题"/>
    <w:basedOn w:val="1"/>
    <w:qFormat/>
    <w:uiPriority w:val="0"/>
    <w:pPr>
      <w:autoSpaceDE w:val="0"/>
      <w:autoSpaceDN w:val="0"/>
      <w:adjustRightInd w:val="0"/>
      <w:spacing w:line="374" w:lineRule="exact"/>
      <w:jc w:val="center"/>
    </w:pPr>
    <w:rPr>
      <w:rFonts w:ascii="Times New Roman" w:hAnsi="Times New Roman" w:eastAsia="宋体" w:cs="Times New Roman"/>
      <w:b/>
      <w:bCs/>
      <w:kern w:val="0"/>
      <w:sz w:val="28"/>
      <w:szCs w:val="28"/>
      <w:lang w:eastAsia="zh-TW"/>
    </w:rPr>
  </w:style>
  <w:style w:type="paragraph" w:customStyle="1" w:styleId="112">
    <w:name w:val="四级条标题"/>
    <w:basedOn w:val="113"/>
    <w:next w:val="105"/>
    <w:qFormat/>
    <w:uiPriority w:val="0"/>
  </w:style>
  <w:style w:type="paragraph" w:customStyle="1" w:styleId="113">
    <w:name w:val="三级条标题"/>
    <w:basedOn w:val="106"/>
    <w:next w:val="105"/>
    <w:qFormat/>
    <w:uiPriority w:val="0"/>
  </w:style>
  <w:style w:type="paragraph" w:customStyle="1" w:styleId="114">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115">
    <w:name w:val="列出段落1"/>
    <w:basedOn w:val="1"/>
    <w:qFormat/>
    <w:uiPriority w:val="0"/>
    <w:pPr>
      <w:ind w:firstLine="420" w:firstLineChars="200"/>
    </w:pPr>
    <w:rPr>
      <w:rFonts w:ascii="Times New Roman" w:hAnsi="Times New Roman" w:eastAsia="宋体" w:cs="Times New Roman"/>
      <w:szCs w:val="24"/>
    </w:rPr>
  </w:style>
  <w:style w:type="paragraph" w:customStyle="1" w:styleId="116">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7">
    <w:name w:val="Char Char"/>
    <w:basedOn w:val="1"/>
    <w:next w:val="1"/>
    <w:qFormat/>
    <w:uiPriority w:val="0"/>
    <w:pPr>
      <w:widowControl/>
      <w:spacing w:before="120" w:after="120"/>
      <w:jc w:val="left"/>
    </w:pPr>
    <w:rPr>
      <w:rFonts w:ascii="Verdana" w:hAnsi="Verdana" w:eastAsia="Batang" w:cs="Times New Roman"/>
      <w:kern w:val="0"/>
      <w:sz w:val="18"/>
      <w:szCs w:val="20"/>
      <w:lang w:eastAsia="en-US"/>
    </w:rPr>
  </w:style>
  <w:style w:type="paragraph" w:customStyle="1" w:styleId="118">
    <w:name w:val="TOC 标题1"/>
    <w:basedOn w:val="2"/>
    <w:next w:val="1"/>
    <w:qFormat/>
    <w:uiPriority w:val="0"/>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119">
    <w:name w:val="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20">
    <w:name w:val="简单回函地址"/>
    <w:basedOn w:val="1"/>
    <w:qFormat/>
    <w:uiPriority w:val="0"/>
    <w:rPr>
      <w:rFonts w:ascii="Times New Roman" w:hAnsi="Times New Roman" w:eastAsia="宋体" w:cs="Times New Roman"/>
      <w:szCs w:val="24"/>
    </w:rPr>
  </w:style>
  <w:style w:type="paragraph" w:customStyle="1" w:styleId="121">
    <w:name w:val="章节 1"/>
    <w:basedOn w:val="2"/>
    <w:next w:val="1"/>
    <w:qFormat/>
    <w:uiPriority w:val="0"/>
    <w:pPr>
      <w:pageBreakBefore/>
      <w:tabs>
        <w:tab w:val="center" w:pos="1260"/>
      </w:tabs>
      <w:spacing w:before="100" w:beforeAutospacing="1" w:after="0" w:line="576" w:lineRule="auto"/>
      <w:ind w:left="2880" w:hanging="2880"/>
      <w:jc w:val="center"/>
    </w:pPr>
    <w:rPr>
      <w:rFonts w:ascii="Times New Roman" w:hAnsi="Times New Roman" w:eastAsia="黑体" w:cs="Times New Roman"/>
      <w:sz w:val="32"/>
    </w:rPr>
  </w:style>
  <w:style w:type="paragraph" w:customStyle="1" w:styleId="122">
    <w:name w:val="章节 2"/>
    <w:basedOn w:val="3"/>
    <w:next w:val="1"/>
    <w:qFormat/>
    <w:uiPriority w:val="0"/>
    <w:pPr>
      <w:spacing w:beforeLines="100" w:after="0" w:line="413" w:lineRule="auto"/>
      <w:ind w:left="4500"/>
      <w:jc w:val="center"/>
    </w:pPr>
    <w:rPr>
      <w:rFonts w:ascii="Arial" w:hAnsi="Arial" w:eastAsia="楷体_GB2312" w:cs="Times New Roman"/>
      <w:kern w:val="0"/>
      <w:sz w:val="28"/>
    </w:rPr>
  </w:style>
  <w:style w:type="paragraph" w:customStyle="1" w:styleId="123">
    <w:name w:val="Char Char Char Char"/>
    <w:basedOn w:val="1"/>
    <w:next w:val="1"/>
    <w:qFormat/>
    <w:uiPriority w:val="0"/>
    <w:pPr>
      <w:widowControl/>
      <w:spacing w:before="120" w:after="120"/>
      <w:jc w:val="left"/>
    </w:pPr>
    <w:rPr>
      <w:rFonts w:ascii="Verdana" w:hAnsi="Verdana" w:eastAsia="Batang" w:cs="Times New Roman"/>
      <w:kern w:val="0"/>
      <w:sz w:val="18"/>
      <w:szCs w:val="20"/>
      <w:lang w:eastAsia="en-US"/>
    </w:rPr>
  </w:style>
  <w:style w:type="paragraph" w:customStyle="1" w:styleId="124">
    <w:name w:val="公式参数1"/>
    <w:next w:val="1"/>
    <w:qFormat/>
    <w:uiPriority w:val="0"/>
    <w:pPr>
      <w:ind w:left="550" w:hanging="550" w:hangingChars="550"/>
    </w:pPr>
    <w:rPr>
      <w:rFonts w:ascii="Times New Roman" w:hAnsi="Times New Roman" w:eastAsia="Times New Roman" w:cs="Times New Roman"/>
      <w:kern w:val="0"/>
      <w:sz w:val="20"/>
      <w:szCs w:val="21"/>
      <w:lang w:val="en-US" w:eastAsia="zh-CN" w:bidi="ar-SA"/>
    </w:rPr>
  </w:style>
  <w:style w:type="paragraph" w:customStyle="1" w:styleId="125">
    <w:name w:val="章节 3"/>
    <w:basedOn w:val="4"/>
    <w:next w:val="1"/>
    <w:qFormat/>
    <w:uiPriority w:val="0"/>
    <w:pPr>
      <w:spacing w:beforeLines="100" w:after="0" w:line="240" w:lineRule="auto"/>
      <w:ind w:firstLine="420"/>
    </w:pPr>
    <w:rPr>
      <w:rFonts w:ascii="Times New Roman" w:hAnsi="Times New Roman" w:eastAsia="黑体" w:cs="Times New Roman"/>
      <w:b w:val="0"/>
      <w:bCs w:val="0"/>
      <w:kern w:val="0"/>
      <w:sz w:val="21"/>
      <w:szCs w:val="21"/>
    </w:rPr>
  </w:style>
  <w:style w:type="paragraph" w:customStyle="1" w:styleId="126">
    <w:name w:val="章节 5"/>
    <w:basedOn w:val="1"/>
    <w:next w:val="1"/>
    <w:qFormat/>
    <w:uiPriority w:val="0"/>
    <w:pPr>
      <w:ind w:left="-37" w:firstLine="397"/>
      <w:outlineLvl w:val="4"/>
    </w:pPr>
    <w:rPr>
      <w:rFonts w:ascii="Times New Roman" w:hAnsi="Times New Roman" w:eastAsia="宋体" w:cs="Times New Roman"/>
      <w:kern w:val="0"/>
      <w:szCs w:val="24"/>
    </w:rPr>
  </w:style>
  <w:style w:type="paragraph" w:customStyle="1" w:styleId="127">
    <w:name w:val="公式"/>
    <w:next w:val="1"/>
    <w:qFormat/>
    <w:uiPriority w:val="0"/>
    <w:pPr>
      <w:autoSpaceDE w:val="0"/>
      <w:autoSpaceDN w:val="0"/>
      <w:adjustRightInd w:val="0"/>
      <w:jc w:val="center"/>
    </w:pPr>
    <w:rPr>
      <w:rFonts w:ascii="Times New Roman" w:hAnsi="Times New Roman" w:eastAsia="Times New Roman" w:cs="宋体"/>
      <w:kern w:val="0"/>
      <w:sz w:val="20"/>
      <w:szCs w:val="21"/>
      <w:lang w:val="en-US" w:eastAsia="zh-CN" w:bidi="ar-SA"/>
    </w:rPr>
  </w:style>
  <w:style w:type="paragraph" w:customStyle="1" w:styleId="128">
    <w:name w:val="节标题"/>
    <w:basedOn w:val="1"/>
    <w:qFormat/>
    <w:uiPriority w:val="0"/>
    <w:pPr>
      <w:autoSpaceDE w:val="0"/>
      <w:autoSpaceDN w:val="0"/>
      <w:adjustRightInd w:val="0"/>
      <w:spacing w:line="336" w:lineRule="exact"/>
      <w:jc w:val="center"/>
    </w:pPr>
    <w:rPr>
      <w:rFonts w:ascii="楷体_GB2312" w:hAnsi="Times New Roman" w:eastAsia="楷体_GB2312" w:cs="Times New Roman"/>
      <w:kern w:val="0"/>
      <w:sz w:val="24"/>
      <w:szCs w:val="24"/>
      <w:lang w:eastAsia="zh-TW"/>
    </w:rPr>
  </w:style>
  <w:style w:type="paragraph" w:customStyle="1" w:styleId="129">
    <w:name w:val="标题 1 + 黑体"/>
    <w:basedOn w:val="1"/>
    <w:qFormat/>
    <w:uiPriority w:val="0"/>
    <w:pPr>
      <w:jc w:val="center"/>
    </w:pPr>
    <w:rPr>
      <w:rFonts w:ascii="黑体" w:hAnsi="Times New Roman" w:eastAsia="黑体" w:cs="Times New Roman"/>
      <w:bCs/>
      <w:kern w:val="0"/>
      <w:sz w:val="32"/>
      <w:szCs w:val="32"/>
    </w:rPr>
  </w:style>
  <w:style w:type="paragraph" w:customStyle="1" w:styleId="130">
    <w:name w:val="Default"/>
    <w:qFormat/>
    <w:uiPriority w:val="0"/>
    <w:pPr>
      <w:widowControl w:val="0"/>
      <w:autoSpaceDE w:val="0"/>
      <w:autoSpaceDN w:val="0"/>
      <w:adjustRightInd w:val="0"/>
    </w:pPr>
    <w:rPr>
      <w:rFonts w:ascii="..ì." w:hAnsi="Times New Roman" w:eastAsia="..ì." w:cs="..ì."/>
      <w:color w:val="000000"/>
      <w:kern w:val="0"/>
      <w:sz w:val="24"/>
      <w:szCs w:val="24"/>
      <w:lang w:val="en-US" w:eastAsia="zh-CN" w:bidi="ar-SA"/>
    </w:rPr>
  </w:style>
  <w:style w:type="paragraph" w:customStyle="1" w:styleId="131">
    <w:name w:val="CM1"/>
    <w:basedOn w:val="130"/>
    <w:next w:val="130"/>
    <w:qFormat/>
    <w:uiPriority w:val="0"/>
    <w:rPr>
      <w:rFonts w:cs="Times New Roman"/>
      <w:color w:val="auto"/>
    </w:rPr>
  </w:style>
  <w:style w:type="paragraph" w:customStyle="1" w:styleId="132">
    <w:name w:val="CM63"/>
    <w:basedOn w:val="130"/>
    <w:next w:val="130"/>
    <w:qFormat/>
    <w:uiPriority w:val="0"/>
    <w:pPr>
      <w:spacing w:after="310"/>
    </w:pPr>
    <w:rPr>
      <w:rFonts w:cs="Times New Roman"/>
      <w:color w:val="auto"/>
    </w:rPr>
  </w:style>
  <w:style w:type="paragraph" w:customStyle="1" w:styleId="133">
    <w:name w:val="CM66"/>
    <w:basedOn w:val="130"/>
    <w:next w:val="130"/>
    <w:qFormat/>
    <w:uiPriority w:val="0"/>
    <w:pPr>
      <w:spacing w:after="480"/>
    </w:pPr>
    <w:rPr>
      <w:rFonts w:cs="Times New Roman"/>
      <w:color w:val="auto"/>
    </w:rPr>
  </w:style>
  <w:style w:type="paragraph" w:customStyle="1" w:styleId="134">
    <w:name w:val="CM7"/>
    <w:basedOn w:val="130"/>
    <w:next w:val="130"/>
    <w:qFormat/>
    <w:uiPriority w:val="0"/>
    <w:rPr>
      <w:rFonts w:cs="Times New Roman"/>
      <w:color w:val="auto"/>
    </w:rPr>
  </w:style>
  <w:style w:type="paragraph" w:customStyle="1" w:styleId="135">
    <w:name w:val="CM9"/>
    <w:basedOn w:val="130"/>
    <w:next w:val="130"/>
    <w:qFormat/>
    <w:uiPriority w:val="0"/>
    <w:pPr>
      <w:spacing w:line="311" w:lineRule="atLeast"/>
    </w:pPr>
    <w:rPr>
      <w:rFonts w:cs="Times New Roman"/>
      <w:color w:val="auto"/>
    </w:rPr>
  </w:style>
  <w:style w:type="paragraph" w:customStyle="1" w:styleId="136">
    <w:name w:val="CM8"/>
    <w:basedOn w:val="130"/>
    <w:next w:val="130"/>
    <w:qFormat/>
    <w:uiPriority w:val="0"/>
    <w:pPr>
      <w:spacing w:line="308" w:lineRule="atLeast"/>
    </w:pPr>
    <w:rPr>
      <w:rFonts w:cs="Times New Roman"/>
      <w:color w:val="auto"/>
    </w:rPr>
  </w:style>
  <w:style w:type="paragraph" w:customStyle="1" w:styleId="137">
    <w:name w:val="纯文本1"/>
    <w:basedOn w:val="1"/>
    <w:qFormat/>
    <w:uiPriority w:val="0"/>
    <w:rPr>
      <w:rFonts w:ascii="宋体" w:hAnsi="Courier New" w:eastAsia="宋体" w:cs="Times New Roman"/>
      <w:kern w:val="0"/>
      <w:sz w:val="20"/>
      <w:szCs w:val="20"/>
    </w:rPr>
  </w:style>
  <w:style w:type="paragraph" w:customStyle="1" w:styleId="138">
    <w:name w:val="批注主题1"/>
    <w:basedOn w:val="14"/>
    <w:next w:val="14"/>
    <w:qFormat/>
    <w:uiPriority w:val="0"/>
    <w:rPr>
      <w:b/>
      <w:bCs/>
      <w:kern w:val="0"/>
      <w:sz w:val="20"/>
      <w:szCs w:val="20"/>
    </w:rPr>
  </w:style>
  <w:style w:type="paragraph" w:customStyle="1" w:styleId="139">
    <w:name w:val="正文缩进1"/>
    <w:basedOn w:val="1"/>
    <w:qFormat/>
    <w:uiPriority w:val="0"/>
    <w:pPr>
      <w:ind w:firstLine="420"/>
    </w:pPr>
    <w:rPr>
      <w:rFonts w:ascii="Times New Roman" w:hAnsi="Times New Roman" w:eastAsia="宋体" w:cs="Times New Roman"/>
      <w:szCs w:val="20"/>
    </w:rPr>
  </w:style>
  <w:style w:type="paragraph" w:customStyle="1" w:styleId="140">
    <w:name w:val="文档结构图1"/>
    <w:basedOn w:val="1"/>
    <w:qFormat/>
    <w:uiPriority w:val="0"/>
    <w:pPr>
      <w:shd w:val="clear" w:color="auto" w:fill="000080"/>
    </w:pPr>
    <w:rPr>
      <w:rFonts w:ascii="Times New Roman" w:hAnsi="Times New Roman" w:eastAsia="宋体" w:cs="Times New Roman"/>
      <w:kern w:val="0"/>
      <w:sz w:val="20"/>
      <w:szCs w:val="24"/>
      <w:shd w:val="clear" w:color="auto" w:fill="000080"/>
    </w:rPr>
  </w:style>
  <w:style w:type="paragraph" w:customStyle="1" w:styleId="141">
    <w:name w:val="文本块1"/>
    <w:basedOn w:val="1"/>
    <w:qFormat/>
    <w:uiPriority w:val="0"/>
    <w:pPr>
      <w:spacing w:after="120"/>
      <w:ind w:left="1440" w:right="1440"/>
    </w:pPr>
    <w:rPr>
      <w:rFonts w:ascii="Times New Roman" w:hAnsi="Times New Roman" w:eastAsia="宋体" w:cs="Times New Roman"/>
      <w:szCs w:val="20"/>
    </w:rPr>
  </w:style>
  <w:style w:type="paragraph" w:customStyle="1" w:styleId="142">
    <w:name w:val="日期1"/>
    <w:basedOn w:val="1"/>
    <w:next w:val="1"/>
    <w:qFormat/>
    <w:uiPriority w:val="0"/>
    <w:pPr>
      <w:ind w:left="100" w:leftChars="2500"/>
    </w:pPr>
    <w:rPr>
      <w:rFonts w:ascii="Times New Roman" w:hAnsi="Times New Roman" w:eastAsia="宋体" w:cs="Times New Roman"/>
      <w:kern w:val="0"/>
      <w:sz w:val="20"/>
      <w:szCs w:val="24"/>
    </w:rPr>
  </w:style>
  <w:style w:type="paragraph" w:customStyle="1" w:styleId="143">
    <w:name w:val="正文文本缩进1"/>
    <w:basedOn w:val="1"/>
    <w:qFormat/>
    <w:uiPriority w:val="0"/>
    <w:pPr>
      <w:spacing w:line="480" w:lineRule="exact"/>
      <w:ind w:left="454"/>
    </w:pPr>
    <w:rPr>
      <w:rFonts w:ascii="Times New Roman" w:hAnsi="Times New Roman" w:eastAsia="宋体" w:cs="Times New Roman"/>
      <w:kern w:val="0"/>
      <w:sz w:val="24"/>
      <w:szCs w:val="24"/>
    </w:rPr>
  </w:style>
  <w:style w:type="paragraph" w:customStyle="1" w:styleId="144">
    <w:name w:val="CM64"/>
    <w:basedOn w:val="130"/>
    <w:next w:val="130"/>
    <w:qFormat/>
    <w:uiPriority w:val="0"/>
    <w:pPr>
      <w:spacing w:after="145"/>
    </w:pPr>
    <w:rPr>
      <w:rFonts w:cs="Times New Roman"/>
      <w:color w:val="auto"/>
    </w:rPr>
  </w:style>
  <w:style w:type="paragraph" w:customStyle="1" w:styleId="145">
    <w:name w:val="CM10"/>
    <w:basedOn w:val="130"/>
    <w:next w:val="130"/>
    <w:qFormat/>
    <w:uiPriority w:val="0"/>
    <w:pPr>
      <w:spacing w:line="308" w:lineRule="atLeast"/>
    </w:pPr>
    <w:rPr>
      <w:rFonts w:cs="Times New Roman"/>
      <w:color w:val="auto"/>
    </w:rPr>
  </w:style>
  <w:style w:type="paragraph" w:customStyle="1" w:styleId="146">
    <w:name w:val="CM67"/>
    <w:basedOn w:val="130"/>
    <w:next w:val="130"/>
    <w:qFormat/>
    <w:uiPriority w:val="0"/>
    <w:pPr>
      <w:spacing w:after="60"/>
    </w:pPr>
    <w:rPr>
      <w:rFonts w:cs="Times New Roman"/>
      <w:color w:val="auto"/>
    </w:rPr>
  </w:style>
  <w:style w:type="paragraph" w:customStyle="1" w:styleId="147">
    <w:name w:val="CM19"/>
    <w:basedOn w:val="130"/>
    <w:next w:val="130"/>
    <w:qFormat/>
    <w:uiPriority w:val="0"/>
    <w:pPr>
      <w:spacing w:line="313" w:lineRule="atLeast"/>
    </w:pPr>
    <w:rPr>
      <w:rFonts w:cs="Times New Roman"/>
      <w:color w:val="auto"/>
    </w:rPr>
  </w:style>
  <w:style w:type="paragraph" w:customStyle="1" w:styleId="148">
    <w:name w:val="CM69"/>
    <w:basedOn w:val="130"/>
    <w:next w:val="130"/>
    <w:qFormat/>
    <w:uiPriority w:val="0"/>
    <w:pPr>
      <w:spacing w:after="260"/>
    </w:pPr>
    <w:rPr>
      <w:rFonts w:cs="Times New Roman"/>
      <w:color w:val="auto"/>
    </w:rPr>
  </w:style>
  <w:style w:type="paragraph" w:customStyle="1" w:styleId="149">
    <w:name w:val="CM20"/>
    <w:basedOn w:val="130"/>
    <w:next w:val="130"/>
    <w:qFormat/>
    <w:uiPriority w:val="0"/>
    <w:pPr>
      <w:spacing w:line="308" w:lineRule="atLeast"/>
    </w:pPr>
    <w:rPr>
      <w:rFonts w:cs="Times New Roman"/>
      <w:color w:val="auto"/>
    </w:rPr>
  </w:style>
  <w:style w:type="paragraph" w:customStyle="1" w:styleId="150">
    <w:name w:val="CM13"/>
    <w:basedOn w:val="130"/>
    <w:next w:val="130"/>
    <w:qFormat/>
    <w:uiPriority w:val="0"/>
    <w:pPr>
      <w:spacing w:line="308" w:lineRule="atLeast"/>
    </w:pPr>
    <w:rPr>
      <w:rFonts w:cs="Times New Roman"/>
      <w:color w:val="auto"/>
    </w:rPr>
  </w:style>
  <w:style w:type="paragraph" w:customStyle="1" w:styleId="151">
    <w:name w:val="CM68"/>
    <w:basedOn w:val="130"/>
    <w:next w:val="130"/>
    <w:qFormat/>
    <w:uiPriority w:val="0"/>
    <w:pPr>
      <w:spacing w:after="213"/>
    </w:pPr>
    <w:rPr>
      <w:rFonts w:cs="Times New Roman"/>
      <w:color w:val="auto"/>
    </w:rPr>
  </w:style>
  <w:style w:type="paragraph" w:customStyle="1" w:styleId="152">
    <w:name w:val="CM15"/>
    <w:basedOn w:val="130"/>
    <w:next w:val="130"/>
    <w:qFormat/>
    <w:uiPriority w:val="0"/>
    <w:rPr>
      <w:rFonts w:cs="Times New Roman"/>
      <w:color w:val="auto"/>
    </w:rPr>
  </w:style>
  <w:style w:type="paragraph" w:customStyle="1" w:styleId="153">
    <w:name w:val="CM21"/>
    <w:basedOn w:val="130"/>
    <w:next w:val="130"/>
    <w:qFormat/>
    <w:uiPriority w:val="0"/>
    <w:pPr>
      <w:spacing w:line="311" w:lineRule="atLeast"/>
    </w:pPr>
    <w:rPr>
      <w:rFonts w:cs="Times New Roman"/>
      <w:color w:val="auto"/>
    </w:rPr>
  </w:style>
  <w:style w:type="paragraph" w:customStyle="1" w:styleId="154">
    <w:name w:val="CM4"/>
    <w:basedOn w:val="130"/>
    <w:next w:val="130"/>
    <w:qFormat/>
    <w:uiPriority w:val="0"/>
    <w:pPr>
      <w:spacing w:line="306" w:lineRule="atLeast"/>
    </w:pPr>
    <w:rPr>
      <w:rFonts w:cs="Times New Roman"/>
      <w:color w:val="auto"/>
    </w:rPr>
  </w:style>
  <w:style w:type="paragraph" w:customStyle="1" w:styleId="155">
    <w:name w:val="CM22"/>
    <w:basedOn w:val="130"/>
    <w:next w:val="130"/>
    <w:qFormat/>
    <w:uiPriority w:val="0"/>
    <w:pPr>
      <w:spacing w:line="300" w:lineRule="atLeast"/>
    </w:pPr>
    <w:rPr>
      <w:rFonts w:cs="Times New Roman"/>
      <w:color w:val="auto"/>
    </w:rPr>
  </w:style>
  <w:style w:type="paragraph" w:customStyle="1" w:styleId="156">
    <w:name w:val="CM71"/>
    <w:basedOn w:val="130"/>
    <w:next w:val="130"/>
    <w:qFormat/>
    <w:uiPriority w:val="0"/>
    <w:pPr>
      <w:spacing w:after="375"/>
    </w:pPr>
    <w:rPr>
      <w:rFonts w:cs="Times New Roman"/>
      <w:color w:val="auto"/>
    </w:rPr>
  </w:style>
  <w:style w:type="paragraph" w:customStyle="1" w:styleId="157">
    <w:name w:val="CM25"/>
    <w:basedOn w:val="130"/>
    <w:next w:val="130"/>
    <w:qFormat/>
    <w:uiPriority w:val="0"/>
    <w:rPr>
      <w:rFonts w:cs="Times New Roman"/>
      <w:color w:val="auto"/>
    </w:rPr>
  </w:style>
  <w:style w:type="paragraph" w:customStyle="1" w:styleId="158">
    <w:name w:val="CM72"/>
    <w:basedOn w:val="130"/>
    <w:next w:val="130"/>
    <w:qFormat/>
    <w:uiPriority w:val="0"/>
    <w:pPr>
      <w:spacing w:after="310"/>
    </w:pPr>
    <w:rPr>
      <w:rFonts w:cs="Times New Roman"/>
      <w:color w:val="auto"/>
    </w:rPr>
  </w:style>
  <w:style w:type="paragraph" w:customStyle="1" w:styleId="159">
    <w:name w:val="CM65"/>
    <w:basedOn w:val="130"/>
    <w:next w:val="130"/>
    <w:qFormat/>
    <w:uiPriority w:val="0"/>
    <w:pPr>
      <w:spacing w:after="1025"/>
    </w:pPr>
    <w:rPr>
      <w:rFonts w:cs="Times New Roman"/>
      <w:color w:val="auto"/>
    </w:rPr>
  </w:style>
  <w:style w:type="paragraph" w:customStyle="1" w:styleId="160">
    <w:name w:val="CM49"/>
    <w:basedOn w:val="130"/>
    <w:next w:val="130"/>
    <w:qFormat/>
    <w:uiPriority w:val="0"/>
    <w:rPr>
      <w:rFonts w:cs="Times New Roman"/>
      <w:color w:val="auto"/>
    </w:rPr>
  </w:style>
  <w:style w:type="paragraph" w:customStyle="1" w:styleId="161">
    <w:name w:val="CM61"/>
    <w:basedOn w:val="130"/>
    <w:next w:val="130"/>
    <w:qFormat/>
    <w:uiPriority w:val="0"/>
    <w:pPr>
      <w:spacing w:line="286" w:lineRule="atLeast"/>
    </w:pPr>
    <w:rPr>
      <w:rFonts w:cs="Times New Roman"/>
      <w:color w:val="auto"/>
    </w:rPr>
  </w:style>
  <w:style w:type="paragraph" w:customStyle="1" w:styleId="162">
    <w:name w:val="CM62"/>
    <w:basedOn w:val="130"/>
    <w:next w:val="130"/>
    <w:qFormat/>
    <w:uiPriority w:val="0"/>
    <w:pPr>
      <w:spacing w:line="320" w:lineRule="atLeast"/>
    </w:pPr>
    <w:rPr>
      <w:rFonts w:cs="Times New Roman"/>
      <w:color w:val="auto"/>
    </w:rPr>
  </w:style>
  <w:style w:type="paragraph" w:customStyle="1" w:styleId="163">
    <w:name w:val="CM78"/>
    <w:basedOn w:val="130"/>
    <w:next w:val="130"/>
    <w:qFormat/>
    <w:uiPriority w:val="0"/>
    <w:pPr>
      <w:spacing w:after="1263"/>
    </w:pPr>
    <w:rPr>
      <w:rFonts w:cs="Times New Roman"/>
      <w:color w:val="auto"/>
    </w:rPr>
  </w:style>
  <w:style w:type="paragraph" w:customStyle="1" w:styleId="164">
    <w:name w:val="注："/>
    <w:next w:val="1"/>
    <w:qFormat/>
    <w:uiPriority w:val="0"/>
    <w:pPr>
      <w:widowControl w:val="0"/>
      <w:tabs>
        <w:tab w:val="left"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65">
    <w:name w:val="模板 2"/>
    <w:basedOn w:val="4"/>
    <w:next w:val="1"/>
    <w:qFormat/>
    <w:uiPriority w:val="0"/>
    <w:pPr>
      <w:spacing w:beforeLines="100" w:after="0" w:line="413" w:lineRule="auto"/>
    </w:pPr>
    <w:rPr>
      <w:rFonts w:ascii="Times New Roman" w:hAnsi="Times New Roman" w:eastAsia="楷体_GB2312" w:cs="Times New Roman"/>
      <w:b w:val="0"/>
      <w:bCs w:val="0"/>
      <w:kern w:val="0"/>
      <w:sz w:val="24"/>
      <w:szCs w:val="24"/>
    </w:rPr>
  </w:style>
  <w:style w:type="paragraph" w:customStyle="1" w:styleId="166">
    <w:name w:val="模板 1"/>
    <w:basedOn w:val="3"/>
    <w:next w:val="1"/>
    <w:qFormat/>
    <w:uiPriority w:val="0"/>
    <w:pPr>
      <w:pageBreakBefore/>
      <w:spacing w:before="100" w:beforeAutospacing="1" w:after="100" w:afterAutospacing="1" w:line="413" w:lineRule="auto"/>
      <w:ind w:firstLine="442"/>
      <w:jc w:val="center"/>
    </w:pPr>
    <w:rPr>
      <w:rFonts w:ascii="Arial" w:hAnsi="Arial" w:eastAsia="黑体" w:cs="Arial"/>
      <w:kern w:val="0"/>
    </w:rPr>
  </w:style>
  <w:style w:type="paragraph" w:customStyle="1" w:styleId="167">
    <w:name w:val="模板 5"/>
    <w:basedOn w:val="1"/>
    <w:next w:val="1"/>
    <w:qFormat/>
    <w:uiPriority w:val="0"/>
    <w:pPr>
      <w:ind w:firstLine="567"/>
    </w:pPr>
    <w:rPr>
      <w:rFonts w:ascii="宋体" w:hAnsi="宋体" w:eastAsia="宋体" w:cs="宋体"/>
      <w:kern w:val="0"/>
      <w:szCs w:val="24"/>
    </w:rPr>
  </w:style>
  <w:style w:type="paragraph" w:customStyle="1" w:styleId="168">
    <w:name w:val="模板 3"/>
    <w:basedOn w:val="1"/>
    <w:next w:val="1"/>
    <w:qFormat/>
    <w:uiPriority w:val="0"/>
    <w:pPr>
      <w:spacing w:beforeLines="30"/>
      <w:ind w:firstLine="442"/>
      <w:outlineLvl w:val="3"/>
    </w:pPr>
    <w:rPr>
      <w:rFonts w:ascii="宋体" w:hAnsi="宋体" w:eastAsia="宋体" w:cs="宋体"/>
      <w:szCs w:val="24"/>
    </w:rPr>
  </w:style>
  <w:style w:type="paragraph" w:customStyle="1" w:styleId="169">
    <w:name w:val="模板 4"/>
    <w:basedOn w:val="1"/>
    <w:next w:val="1"/>
    <w:qFormat/>
    <w:uiPriority w:val="0"/>
    <w:pPr>
      <w:spacing w:beforeLines="20"/>
      <w:ind w:firstLine="397"/>
      <w:outlineLvl w:val="4"/>
    </w:pPr>
    <w:rPr>
      <w:rFonts w:ascii="Times New Roman" w:hAnsi="Times New Roman" w:eastAsia="宋体" w:cs="Times New Roman"/>
      <w:szCs w:val="24"/>
    </w:rPr>
  </w:style>
  <w:style w:type="paragraph" w:customStyle="1" w:styleId="170">
    <w:name w:val="N5"/>
    <w:basedOn w:val="72"/>
    <w:qFormat/>
    <w:uiPriority w:val="0"/>
    <w:pPr>
      <w:numPr>
        <w:ilvl w:val="0"/>
        <w:numId w:val="0"/>
      </w:numPr>
      <w:ind w:firstLine="442"/>
      <w:outlineLvl w:val="4"/>
    </w:pPr>
    <w:rPr>
      <w:rFonts w:hAnsi="宋体"/>
    </w:rPr>
  </w:style>
  <w:style w:type="paragraph" w:customStyle="1" w:styleId="171">
    <w:name w:val="N6"/>
    <w:basedOn w:val="170"/>
    <w:qFormat/>
    <w:uiPriority w:val="0"/>
    <w:pPr>
      <w:outlineLvl w:val="5"/>
    </w:pPr>
  </w:style>
  <w:style w:type="paragraph" w:customStyle="1" w:styleId="172">
    <w:name w:val="N7"/>
    <w:basedOn w:val="171"/>
    <w:qFormat/>
    <w:uiPriority w:val="0"/>
  </w:style>
  <w:style w:type="paragraph" w:customStyle="1" w:styleId="173">
    <w:name w:val="2009科技报告正文bulit1&gt;"/>
    <w:basedOn w:val="1"/>
    <w:qFormat/>
    <w:uiPriority w:val="0"/>
    <w:pPr>
      <w:tabs>
        <w:tab w:val="left" w:pos="840"/>
      </w:tabs>
      <w:spacing w:afterLines="30" w:line="360" w:lineRule="exact"/>
      <w:ind w:left="840" w:hanging="420"/>
    </w:pPr>
    <w:rPr>
      <w:rFonts w:ascii="宋体" w:hAnsi="宋体" w:eastAsia="宋体" w:cs="Times New Roman"/>
      <w:szCs w:val="21"/>
    </w:rPr>
  </w:style>
  <w:style w:type="paragraph" w:customStyle="1" w:styleId="174">
    <w:name w:val="普通文字 + (西文) Times New Roman"/>
    <w:basedOn w:val="137"/>
    <w:qFormat/>
    <w:uiPriority w:val="0"/>
    <w:pPr>
      <w:ind w:firstLine="567"/>
    </w:pPr>
    <w:rPr>
      <w:rFonts w:ascii="Times New Roman" w:hAnsi="Times New Roman" w:eastAsia="仿宋_GB2312"/>
      <w:bCs/>
      <w:sz w:val="28"/>
    </w:rPr>
  </w:style>
  <w:style w:type="paragraph" w:customStyle="1" w:styleId="175">
    <w:name w:val="样式3"/>
    <w:basedOn w:val="1"/>
    <w:qFormat/>
    <w:uiPriority w:val="0"/>
    <w:rPr>
      <w:rFonts w:ascii="宋体" w:hAnsi="宋体" w:eastAsia="黑色" w:cs="新宋体-18030"/>
      <w:kern w:val="0"/>
      <w:szCs w:val="21"/>
    </w:rPr>
  </w:style>
  <w:style w:type="paragraph" w:customStyle="1" w:styleId="176">
    <w:name w:val="Char Char Char Char Char Char11"/>
    <w:basedOn w:val="1"/>
    <w:qFormat/>
    <w:uiPriority w:val="0"/>
    <w:pPr>
      <w:spacing w:line="360" w:lineRule="auto"/>
      <w:ind w:firstLine="200" w:firstLineChars="200"/>
    </w:pPr>
    <w:rPr>
      <w:rFonts w:ascii="宋体" w:hAnsi="宋体" w:eastAsia="宋体" w:cs="宋体"/>
      <w:sz w:val="24"/>
      <w:szCs w:val="24"/>
    </w:rPr>
  </w:style>
  <w:style w:type="paragraph" w:customStyle="1" w:styleId="177">
    <w:name w:val="Char Char Char Char Char Char2"/>
    <w:basedOn w:val="1"/>
    <w:qFormat/>
    <w:uiPriority w:val="0"/>
    <w:pPr>
      <w:spacing w:line="360" w:lineRule="auto"/>
      <w:ind w:firstLine="200" w:firstLineChars="200"/>
    </w:pPr>
    <w:rPr>
      <w:rFonts w:ascii="宋体" w:hAnsi="宋体" w:eastAsia="宋体" w:cs="宋体"/>
      <w:sz w:val="24"/>
      <w:szCs w:val="24"/>
    </w:rPr>
  </w:style>
  <w:style w:type="paragraph" w:customStyle="1" w:styleId="178">
    <w:name w:val="样式"/>
    <w:qFormat/>
    <w:uiPriority w:val="0"/>
    <w:pPr>
      <w:widowControl w:val="0"/>
      <w:jc w:val="both"/>
    </w:pPr>
    <w:rPr>
      <w:rFonts w:ascii="Calibri" w:hAnsi="Calibri" w:eastAsia="宋体" w:cs="Times New Roman"/>
      <w:kern w:val="0"/>
      <w:sz w:val="20"/>
      <w:szCs w:val="20"/>
      <w:lang w:val="en-US" w:eastAsia="zh-CN" w:bidi="ar-SA"/>
    </w:rPr>
  </w:style>
  <w:style w:type="paragraph" w:customStyle="1" w:styleId="179">
    <w:name w:val="Equation"/>
    <w:basedOn w:val="1"/>
    <w:qFormat/>
    <w:uiPriority w:val="0"/>
    <w:pPr>
      <w:widowControl/>
      <w:spacing w:after="140"/>
      <w:jc w:val="center"/>
    </w:pPr>
    <w:rPr>
      <w:rFonts w:ascii="Times New Roman" w:hAnsi="Times New Roman" w:eastAsia="宋体" w:cs="Times New Roman"/>
      <w:kern w:val="0"/>
      <w:sz w:val="24"/>
      <w:szCs w:val="20"/>
      <w:lang w:eastAsia="en-US"/>
    </w:rPr>
  </w:style>
  <w:style w:type="paragraph" w:customStyle="1" w:styleId="180">
    <w:name w:val="Char Char2 Char Char Char Char1"/>
    <w:basedOn w:val="1"/>
    <w:qFormat/>
    <w:uiPriority w:val="0"/>
    <w:pPr>
      <w:widowControl/>
      <w:jc w:val="left"/>
    </w:pPr>
    <w:rPr>
      <w:rFonts w:ascii="Times New Roman" w:hAnsi="Times New Roman" w:eastAsia="宋体" w:cs="Times New Roman"/>
      <w:kern w:val="0"/>
      <w:sz w:val="24"/>
      <w:szCs w:val="24"/>
    </w:rPr>
  </w:style>
  <w:style w:type="paragraph" w:customStyle="1" w:styleId="181">
    <w:name w:val="Char Char Char 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182">
    <w:name w:val="样式1"/>
    <w:basedOn w:val="1"/>
    <w:qFormat/>
    <w:uiPriority w:val="0"/>
    <w:pPr>
      <w:spacing w:line="500" w:lineRule="exact"/>
      <w:jc w:val="center"/>
    </w:pPr>
    <w:rPr>
      <w:rFonts w:ascii="黑体" w:hAnsi="Times New Roman" w:eastAsia="黑体" w:cs="Times New Roman"/>
      <w:b/>
      <w:sz w:val="32"/>
      <w:szCs w:val="32"/>
    </w:rPr>
  </w:style>
  <w:style w:type="paragraph" w:customStyle="1" w:styleId="183">
    <w:name w:val="正文图标题"/>
    <w:next w:val="105"/>
    <w:qFormat/>
    <w:uiPriority w:val="0"/>
    <w:pPr>
      <w:ind w:left="2520" w:hanging="420"/>
      <w:jc w:val="center"/>
    </w:pPr>
    <w:rPr>
      <w:rFonts w:ascii="黑体" w:hAnsi="Times New Roman" w:eastAsia="黑体" w:cs="Times New Roman"/>
      <w:kern w:val="0"/>
      <w:sz w:val="20"/>
      <w:szCs w:val="20"/>
      <w:lang w:val="en-US" w:eastAsia="zh-CN" w:bidi="ar-SA"/>
    </w:rPr>
  </w:style>
  <w:style w:type="paragraph" w:customStyle="1" w:styleId="184">
    <w:name w:val="CM73"/>
    <w:basedOn w:val="130"/>
    <w:next w:val="130"/>
    <w:qFormat/>
    <w:uiPriority w:val="0"/>
    <w:pPr>
      <w:spacing w:after="252"/>
    </w:pPr>
    <w:rPr>
      <w:rFonts w:cs="Times New Roman"/>
      <w:color w:val="auto"/>
    </w:rPr>
  </w:style>
  <w:style w:type="paragraph" w:customStyle="1" w:styleId="185">
    <w:name w:val="CM26"/>
    <w:basedOn w:val="130"/>
    <w:next w:val="130"/>
    <w:qFormat/>
    <w:uiPriority w:val="0"/>
    <w:rPr>
      <w:rFonts w:cs="Times New Roman"/>
      <w:color w:val="auto"/>
    </w:rPr>
  </w:style>
  <w:style w:type="paragraph" w:customStyle="1" w:styleId="186">
    <w:name w:val="CM23"/>
    <w:basedOn w:val="130"/>
    <w:next w:val="130"/>
    <w:qFormat/>
    <w:uiPriority w:val="0"/>
    <w:rPr>
      <w:rFonts w:cs="Times New Roman"/>
      <w:color w:val="auto"/>
    </w:rPr>
  </w:style>
  <w:style w:type="paragraph" w:customStyle="1" w:styleId="187">
    <w:name w:val="CM74"/>
    <w:basedOn w:val="130"/>
    <w:next w:val="130"/>
    <w:qFormat/>
    <w:uiPriority w:val="0"/>
    <w:pPr>
      <w:spacing w:after="135"/>
    </w:pPr>
    <w:rPr>
      <w:rFonts w:cs="Times New Roman"/>
      <w:color w:val="auto"/>
    </w:rPr>
  </w:style>
  <w:style w:type="paragraph" w:customStyle="1" w:styleId="188">
    <w:name w:val="CM27"/>
    <w:basedOn w:val="130"/>
    <w:next w:val="130"/>
    <w:qFormat/>
    <w:uiPriority w:val="0"/>
    <w:pPr>
      <w:spacing w:line="308" w:lineRule="atLeast"/>
    </w:pPr>
    <w:rPr>
      <w:rFonts w:cs="Times New Roman"/>
      <w:color w:val="auto"/>
    </w:rPr>
  </w:style>
  <w:style w:type="paragraph" w:customStyle="1" w:styleId="189">
    <w:name w:val="CM30"/>
    <w:basedOn w:val="130"/>
    <w:next w:val="130"/>
    <w:qFormat/>
    <w:uiPriority w:val="0"/>
    <w:pPr>
      <w:spacing w:line="320" w:lineRule="atLeast"/>
    </w:pPr>
    <w:rPr>
      <w:rFonts w:cs="Times New Roman"/>
      <w:color w:val="auto"/>
    </w:rPr>
  </w:style>
  <w:style w:type="paragraph" w:customStyle="1" w:styleId="190">
    <w:name w:val="CM18"/>
    <w:basedOn w:val="130"/>
    <w:next w:val="130"/>
    <w:qFormat/>
    <w:uiPriority w:val="0"/>
    <w:rPr>
      <w:rFonts w:cs="Times New Roman"/>
      <w:color w:val="auto"/>
    </w:rPr>
  </w:style>
  <w:style w:type="paragraph" w:customStyle="1" w:styleId="191">
    <w:name w:val="CM24"/>
    <w:basedOn w:val="130"/>
    <w:next w:val="130"/>
    <w:qFormat/>
    <w:uiPriority w:val="0"/>
    <w:rPr>
      <w:rFonts w:cs="Times New Roman"/>
      <w:color w:val="auto"/>
    </w:rPr>
  </w:style>
  <w:style w:type="paragraph" w:customStyle="1" w:styleId="192">
    <w:name w:val="CM40"/>
    <w:basedOn w:val="130"/>
    <w:next w:val="130"/>
    <w:qFormat/>
    <w:uiPriority w:val="0"/>
    <w:pPr>
      <w:spacing w:line="316" w:lineRule="atLeast"/>
    </w:pPr>
    <w:rPr>
      <w:rFonts w:cs="Times New Roman"/>
      <w:color w:val="auto"/>
    </w:rPr>
  </w:style>
  <w:style w:type="paragraph" w:customStyle="1" w:styleId="193">
    <w:name w:val="CM41"/>
    <w:basedOn w:val="130"/>
    <w:next w:val="130"/>
    <w:qFormat/>
    <w:uiPriority w:val="0"/>
    <w:pPr>
      <w:spacing w:line="303" w:lineRule="atLeast"/>
    </w:pPr>
    <w:rPr>
      <w:rFonts w:cs="Times New Roman"/>
      <w:color w:val="auto"/>
    </w:rPr>
  </w:style>
  <w:style w:type="paragraph" w:customStyle="1" w:styleId="194">
    <w:name w:val="CM42"/>
    <w:basedOn w:val="130"/>
    <w:next w:val="130"/>
    <w:qFormat/>
    <w:uiPriority w:val="0"/>
    <w:pPr>
      <w:spacing w:line="318" w:lineRule="atLeast"/>
    </w:pPr>
    <w:rPr>
      <w:rFonts w:cs="Times New Roman"/>
      <w:color w:val="auto"/>
    </w:rPr>
  </w:style>
  <w:style w:type="paragraph" w:customStyle="1" w:styleId="195">
    <w:name w:val="CM70"/>
    <w:basedOn w:val="130"/>
    <w:next w:val="130"/>
    <w:qFormat/>
    <w:uiPriority w:val="0"/>
    <w:pPr>
      <w:spacing w:after="1625"/>
    </w:pPr>
    <w:rPr>
      <w:rFonts w:cs="Times New Roman"/>
      <w:color w:val="auto"/>
    </w:rPr>
  </w:style>
  <w:style w:type="paragraph" w:customStyle="1" w:styleId="196">
    <w:name w:val="CM76"/>
    <w:basedOn w:val="130"/>
    <w:next w:val="130"/>
    <w:qFormat/>
    <w:uiPriority w:val="0"/>
    <w:pPr>
      <w:spacing w:after="790"/>
    </w:pPr>
    <w:rPr>
      <w:rFonts w:cs="Times New Roman"/>
      <w:color w:val="auto"/>
    </w:rPr>
  </w:style>
  <w:style w:type="paragraph" w:customStyle="1" w:styleId="197">
    <w:name w:val="CM28"/>
    <w:basedOn w:val="130"/>
    <w:next w:val="130"/>
    <w:qFormat/>
    <w:uiPriority w:val="0"/>
    <w:pPr>
      <w:spacing w:line="308" w:lineRule="atLeast"/>
    </w:pPr>
    <w:rPr>
      <w:rFonts w:cs="Times New Roman"/>
      <w:color w:val="auto"/>
    </w:rPr>
  </w:style>
  <w:style w:type="paragraph" w:customStyle="1" w:styleId="198">
    <w:name w:val="CM77"/>
    <w:basedOn w:val="130"/>
    <w:next w:val="130"/>
    <w:qFormat/>
    <w:uiPriority w:val="0"/>
    <w:pPr>
      <w:spacing w:after="75"/>
    </w:pPr>
    <w:rPr>
      <w:rFonts w:cs="Times New Roman"/>
      <w:color w:val="auto"/>
    </w:rPr>
  </w:style>
  <w:style w:type="paragraph" w:customStyle="1" w:styleId="199">
    <w:name w:val="CM45"/>
    <w:basedOn w:val="130"/>
    <w:next w:val="130"/>
    <w:qFormat/>
    <w:uiPriority w:val="0"/>
    <w:rPr>
      <w:rFonts w:cs="Times New Roman"/>
      <w:color w:val="auto"/>
    </w:rPr>
  </w:style>
  <w:style w:type="character" w:customStyle="1" w:styleId="200">
    <w:name w:val="正文文本 字符1"/>
    <w:basedOn w:val="36"/>
    <w:semiHidden/>
    <w:qFormat/>
    <w:uiPriority w:val="99"/>
  </w:style>
  <w:style w:type="character" w:customStyle="1" w:styleId="201">
    <w:name w:val="正文文本 Char1"/>
    <w:basedOn w:val="36"/>
    <w:qFormat/>
    <w:uiPriority w:val="0"/>
  </w:style>
  <w:style w:type="paragraph" w:customStyle="1" w:styleId="202">
    <w:name w:val="CM52"/>
    <w:basedOn w:val="130"/>
    <w:next w:val="130"/>
    <w:qFormat/>
    <w:uiPriority w:val="0"/>
    <w:pPr>
      <w:spacing w:line="316" w:lineRule="atLeast"/>
    </w:pPr>
    <w:rPr>
      <w:rFonts w:cs="Times New Roman"/>
      <w:color w:val="auto"/>
    </w:rPr>
  </w:style>
  <w:style w:type="paragraph" w:customStyle="1" w:styleId="203">
    <w:name w:val="CM2"/>
    <w:basedOn w:val="130"/>
    <w:next w:val="130"/>
    <w:qFormat/>
    <w:uiPriority w:val="0"/>
    <w:pPr>
      <w:spacing w:line="311" w:lineRule="atLeast"/>
    </w:pPr>
    <w:rPr>
      <w:rFonts w:cs="Times New Roman"/>
      <w:color w:val="auto"/>
    </w:rPr>
  </w:style>
  <w:style w:type="paragraph" w:customStyle="1" w:styleId="204">
    <w:name w:val="CM39"/>
    <w:basedOn w:val="130"/>
    <w:next w:val="130"/>
    <w:qFormat/>
    <w:uiPriority w:val="0"/>
    <w:rPr>
      <w:rFonts w:cs="Times New Roman"/>
      <w:color w:val="auto"/>
    </w:rPr>
  </w:style>
  <w:style w:type="character" w:customStyle="1" w:styleId="205">
    <w:name w:val="日期 Char1"/>
    <w:qFormat/>
    <w:uiPriority w:val="99"/>
    <w:rPr>
      <w:kern w:val="2"/>
      <w:sz w:val="21"/>
      <w:szCs w:val="24"/>
    </w:rPr>
  </w:style>
  <w:style w:type="character" w:customStyle="1" w:styleId="206">
    <w:name w:val="正文文本 3 字符"/>
    <w:basedOn w:val="36"/>
    <w:link w:val="15"/>
    <w:qFormat/>
    <w:uiPriority w:val="99"/>
    <w:rPr>
      <w:rFonts w:ascii="Calibri" w:hAnsi="Calibri" w:eastAsia="宋体" w:cs="Times New Roman"/>
      <w:sz w:val="16"/>
      <w:szCs w:val="16"/>
    </w:rPr>
  </w:style>
  <w:style w:type="character" w:customStyle="1" w:styleId="207">
    <w:name w:val="正文文本 2 字符"/>
    <w:basedOn w:val="36"/>
    <w:link w:val="32"/>
    <w:qFormat/>
    <w:uiPriority w:val="99"/>
    <w:rPr>
      <w:rFonts w:ascii="Calibri" w:hAnsi="Calibri" w:eastAsia="宋体" w:cs="Times New Roman"/>
    </w:rPr>
  </w:style>
  <w:style w:type="character" w:customStyle="1" w:styleId="208">
    <w:name w:val="层2 Char"/>
    <w:link w:val="209"/>
    <w:qFormat/>
    <w:uiPriority w:val="0"/>
    <w:rPr>
      <w:rFonts w:ascii="仿宋_GB2312" w:eastAsia="仿宋_GB2312"/>
      <w:sz w:val="24"/>
    </w:rPr>
  </w:style>
  <w:style w:type="paragraph" w:customStyle="1" w:styleId="209">
    <w:name w:val="层2"/>
    <w:basedOn w:val="1"/>
    <w:next w:val="1"/>
    <w:link w:val="208"/>
    <w:qFormat/>
    <w:uiPriority w:val="0"/>
    <w:pPr>
      <w:spacing w:line="360" w:lineRule="auto"/>
      <w:outlineLvl w:val="1"/>
    </w:pPr>
    <w:rPr>
      <w:rFonts w:ascii="仿宋_GB2312" w:eastAsia="仿宋_GB2312"/>
      <w:sz w:val="24"/>
    </w:rPr>
  </w:style>
  <w:style w:type="character" w:customStyle="1" w:styleId="210">
    <w:name w:val="标题 2 Char"/>
    <w:qFormat/>
    <w:uiPriority w:val="0"/>
    <w:rPr>
      <w:rFonts w:ascii="Cambria" w:hAnsi="Cambria" w:eastAsia="宋体" w:cs="Times New Roman"/>
      <w:b/>
      <w:bCs/>
      <w:sz w:val="32"/>
      <w:szCs w:val="32"/>
    </w:rPr>
  </w:style>
  <w:style w:type="character" w:customStyle="1" w:styleId="211">
    <w:name w:val="标题 3 Char"/>
    <w:qFormat/>
    <w:uiPriority w:val="0"/>
    <w:rPr>
      <w:rFonts w:ascii="Calibri" w:hAnsi="Calibri" w:eastAsia="宋体" w:cs="黑体"/>
      <w:b/>
      <w:bCs/>
      <w:sz w:val="32"/>
      <w:szCs w:val="32"/>
    </w:rPr>
  </w:style>
  <w:style w:type="character" w:customStyle="1" w:styleId="212">
    <w:name w:val="标题 1 Char"/>
    <w:qFormat/>
    <w:uiPriority w:val="0"/>
    <w:rPr>
      <w:rFonts w:ascii="宋体" w:hAnsi="Times New Roman" w:eastAsia="宋体" w:cs="Times New Roman"/>
      <w:i/>
      <w:iCs/>
      <w:spacing w:val="1"/>
      <w:kern w:val="0"/>
      <w:sz w:val="18"/>
      <w:szCs w:val="18"/>
    </w:rPr>
  </w:style>
  <w:style w:type="character" w:customStyle="1" w:styleId="213">
    <w:name w:val="标题 4 Char"/>
    <w:qFormat/>
    <w:uiPriority w:val="0"/>
    <w:rPr>
      <w:rFonts w:ascii="Cambria" w:hAnsi="Cambria" w:eastAsia="宋体" w:cs="Times New Roman"/>
      <w:b/>
      <w:bCs/>
      <w:kern w:val="0"/>
      <w:sz w:val="28"/>
      <w:szCs w:val="28"/>
    </w:rPr>
  </w:style>
  <w:style w:type="character" w:customStyle="1" w:styleId="214">
    <w:name w:val="标题 5 Char"/>
    <w:qFormat/>
    <w:uiPriority w:val="0"/>
    <w:rPr>
      <w:rFonts w:ascii="Times New Roman" w:hAnsi="Times New Roman" w:eastAsia="宋体" w:cs="Times New Roman"/>
      <w:b/>
      <w:bCs/>
      <w:kern w:val="0"/>
      <w:sz w:val="28"/>
      <w:szCs w:val="28"/>
    </w:rPr>
  </w:style>
  <w:style w:type="character" w:customStyle="1" w:styleId="215">
    <w:name w:val="标题 6 Char"/>
    <w:qFormat/>
    <w:uiPriority w:val="0"/>
    <w:rPr>
      <w:rFonts w:ascii="Arial" w:hAnsi="Arial" w:eastAsia="黑体" w:cs="Times New Roman"/>
      <w:b/>
      <w:bCs/>
      <w:kern w:val="0"/>
      <w:sz w:val="24"/>
      <w:szCs w:val="24"/>
    </w:rPr>
  </w:style>
  <w:style w:type="character" w:customStyle="1" w:styleId="216">
    <w:name w:val="标题 7 Char"/>
    <w:qFormat/>
    <w:uiPriority w:val="0"/>
    <w:rPr>
      <w:rFonts w:ascii="Times New Roman" w:hAnsi="Times New Roman" w:eastAsia="宋体" w:cs="Times New Roman"/>
      <w:b/>
      <w:bCs/>
      <w:kern w:val="0"/>
      <w:sz w:val="24"/>
      <w:szCs w:val="24"/>
    </w:rPr>
  </w:style>
  <w:style w:type="character" w:customStyle="1" w:styleId="217">
    <w:name w:val="标题 8 Char"/>
    <w:qFormat/>
    <w:uiPriority w:val="0"/>
    <w:rPr>
      <w:rFonts w:ascii="Arial" w:hAnsi="Arial" w:eastAsia="黑体" w:cs="Times New Roman"/>
      <w:kern w:val="0"/>
      <w:sz w:val="24"/>
      <w:szCs w:val="24"/>
    </w:rPr>
  </w:style>
  <w:style w:type="character" w:customStyle="1" w:styleId="218">
    <w:name w:val="标题 9 Char"/>
    <w:qFormat/>
    <w:uiPriority w:val="0"/>
    <w:rPr>
      <w:rFonts w:ascii="Arial" w:hAnsi="Arial" w:eastAsia="黑体" w:cs="Times New Roman"/>
      <w:kern w:val="0"/>
      <w:sz w:val="20"/>
      <w:szCs w:val="21"/>
    </w:rPr>
  </w:style>
  <w:style w:type="character" w:customStyle="1" w:styleId="219">
    <w:name w:val="页脚 Char"/>
    <w:qFormat/>
    <w:uiPriority w:val="0"/>
    <w:rPr>
      <w:rFonts w:ascii="Times New Roman" w:hAnsi="Times New Roman" w:eastAsia="宋体" w:cs="Times New Roman"/>
      <w:kern w:val="0"/>
      <w:sz w:val="18"/>
      <w:szCs w:val="18"/>
    </w:rPr>
  </w:style>
  <w:style w:type="character" w:customStyle="1" w:styleId="220">
    <w:name w:val="页眉 Char"/>
    <w:qFormat/>
    <w:uiPriority w:val="0"/>
    <w:rPr>
      <w:rFonts w:ascii="Times New Roman" w:hAnsi="Times New Roman" w:eastAsia="宋体" w:cs="Times New Roman"/>
      <w:kern w:val="0"/>
      <w:sz w:val="18"/>
      <w:szCs w:val="18"/>
    </w:rPr>
  </w:style>
  <w:style w:type="character" w:customStyle="1" w:styleId="221">
    <w:name w:val="纯文本 Char"/>
    <w:link w:val="222"/>
    <w:qFormat/>
    <w:uiPriority w:val="0"/>
    <w:rPr>
      <w:rFonts w:ascii="宋体" w:hAnsi="Courier New" w:eastAsia="宋体" w:cs="Times New Roman"/>
      <w:kern w:val="0"/>
      <w:sz w:val="20"/>
      <w:szCs w:val="20"/>
    </w:rPr>
  </w:style>
  <w:style w:type="paragraph" w:customStyle="1" w:styleId="222">
    <w:name w:val="纯文本2"/>
    <w:basedOn w:val="1"/>
    <w:link w:val="221"/>
    <w:qFormat/>
    <w:uiPriority w:val="0"/>
    <w:rPr>
      <w:rFonts w:ascii="宋体" w:hAnsi="Courier New" w:eastAsia="宋体" w:cs="Times New Roman"/>
      <w:kern w:val="0"/>
      <w:sz w:val="20"/>
      <w:szCs w:val="20"/>
    </w:rPr>
  </w:style>
  <w:style w:type="character" w:customStyle="1" w:styleId="223">
    <w:name w:val="批注文字 Char"/>
    <w:qFormat/>
    <w:uiPriority w:val="0"/>
    <w:rPr>
      <w:rFonts w:ascii="Calibri" w:hAnsi="Calibri" w:eastAsia="宋体" w:cs="黑体"/>
    </w:rPr>
  </w:style>
  <w:style w:type="character" w:customStyle="1" w:styleId="224">
    <w:name w:val="批注主题 Char"/>
    <w:link w:val="225"/>
    <w:qFormat/>
    <w:uiPriority w:val="0"/>
    <w:rPr>
      <w:rFonts w:ascii="Times New Roman" w:hAnsi="Times New Roman" w:eastAsia="宋体" w:cs="Times New Roman"/>
      <w:b/>
      <w:bCs/>
      <w:kern w:val="0"/>
      <w:sz w:val="20"/>
      <w:szCs w:val="20"/>
    </w:rPr>
  </w:style>
  <w:style w:type="paragraph" w:customStyle="1" w:styleId="225">
    <w:name w:val="批注主题2"/>
    <w:basedOn w:val="14"/>
    <w:next w:val="14"/>
    <w:link w:val="224"/>
    <w:qFormat/>
    <w:uiPriority w:val="0"/>
    <w:rPr>
      <w:b/>
      <w:bCs/>
      <w:kern w:val="0"/>
      <w:sz w:val="20"/>
      <w:szCs w:val="20"/>
    </w:rPr>
  </w:style>
  <w:style w:type="character" w:customStyle="1" w:styleId="226">
    <w:name w:val="文档结构图 Char"/>
    <w:link w:val="227"/>
    <w:qFormat/>
    <w:uiPriority w:val="0"/>
    <w:rPr>
      <w:rFonts w:ascii="Times New Roman" w:hAnsi="Times New Roman" w:eastAsia="宋体" w:cs="Times New Roman"/>
      <w:kern w:val="0"/>
      <w:sz w:val="20"/>
      <w:szCs w:val="24"/>
      <w:shd w:val="clear" w:color="auto" w:fill="000080"/>
    </w:rPr>
  </w:style>
  <w:style w:type="paragraph" w:customStyle="1" w:styleId="227">
    <w:name w:val="文档结构图2"/>
    <w:basedOn w:val="1"/>
    <w:link w:val="226"/>
    <w:qFormat/>
    <w:uiPriority w:val="0"/>
    <w:pPr>
      <w:shd w:val="clear" w:color="auto" w:fill="000080"/>
    </w:pPr>
    <w:rPr>
      <w:rFonts w:ascii="Times New Roman" w:hAnsi="Times New Roman" w:eastAsia="宋体" w:cs="Times New Roman"/>
      <w:kern w:val="0"/>
      <w:sz w:val="20"/>
      <w:szCs w:val="24"/>
      <w:shd w:val="clear" w:color="auto" w:fill="000080"/>
    </w:rPr>
  </w:style>
  <w:style w:type="character" w:customStyle="1" w:styleId="228">
    <w:name w:val="正文文本 Char"/>
    <w:qFormat/>
    <w:uiPriority w:val="0"/>
    <w:rPr>
      <w:rFonts w:ascii="Times New Roman" w:hAnsi="Times New Roman" w:eastAsia="宋体" w:cs="Times New Roman"/>
      <w:kern w:val="0"/>
      <w:sz w:val="20"/>
      <w:szCs w:val="24"/>
    </w:rPr>
  </w:style>
  <w:style w:type="character" w:customStyle="1" w:styleId="229">
    <w:name w:val="正文文本缩进 Char"/>
    <w:link w:val="230"/>
    <w:qFormat/>
    <w:uiPriority w:val="0"/>
    <w:rPr>
      <w:rFonts w:ascii="Times New Roman" w:hAnsi="Times New Roman" w:eastAsia="宋体" w:cs="Times New Roman"/>
      <w:kern w:val="0"/>
      <w:sz w:val="24"/>
      <w:szCs w:val="24"/>
    </w:rPr>
  </w:style>
  <w:style w:type="paragraph" w:customStyle="1" w:styleId="230">
    <w:name w:val="正文文本缩进2"/>
    <w:basedOn w:val="1"/>
    <w:link w:val="229"/>
    <w:qFormat/>
    <w:uiPriority w:val="0"/>
    <w:pPr>
      <w:spacing w:line="480" w:lineRule="exact"/>
      <w:ind w:left="454"/>
    </w:pPr>
    <w:rPr>
      <w:rFonts w:ascii="Times New Roman" w:hAnsi="Times New Roman" w:eastAsia="宋体" w:cs="Times New Roman"/>
      <w:kern w:val="0"/>
      <w:sz w:val="24"/>
      <w:szCs w:val="24"/>
    </w:rPr>
  </w:style>
  <w:style w:type="character" w:customStyle="1" w:styleId="231">
    <w:name w:val="日期 Char"/>
    <w:link w:val="232"/>
    <w:qFormat/>
    <w:uiPriority w:val="0"/>
    <w:rPr>
      <w:rFonts w:ascii="Times New Roman" w:hAnsi="Times New Roman" w:eastAsia="宋体" w:cs="Times New Roman"/>
      <w:kern w:val="0"/>
      <w:sz w:val="20"/>
      <w:szCs w:val="24"/>
    </w:rPr>
  </w:style>
  <w:style w:type="paragraph" w:customStyle="1" w:styleId="232">
    <w:name w:val="日期2"/>
    <w:basedOn w:val="1"/>
    <w:next w:val="1"/>
    <w:link w:val="231"/>
    <w:qFormat/>
    <w:uiPriority w:val="0"/>
    <w:pPr>
      <w:ind w:left="100" w:leftChars="2500"/>
    </w:pPr>
    <w:rPr>
      <w:rFonts w:ascii="Times New Roman" w:hAnsi="Times New Roman" w:eastAsia="宋体" w:cs="Times New Roman"/>
      <w:kern w:val="0"/>
      <w:sz w:val="20"/>
      <w:szCs w:val="24"/>
    </w:rPr>
  </w:style>
  <w:style w:type="character" w:customStyle="1" w:styleId="233">
    <w:name w:val="批注框文本 Char"/>
    <w:qFormat/>
    <w:uiPriority w:val="0"/>
    <w:rPr>
      <w:rFonts w:ascii="Times New Roman" w:hAnsi="Times New Roman" w:eastAsia="宋体" w:cs="Times New Roman"/>
      <w:kern w:val="0"/>
      <w:sz w:val="18"/>
      <w:szCs w:val="18"/>
    </w:rPr>
  </w:style>
  <w:style w:type="character" w:customStyle="1" w:styleId="234">
    <w:name w:val="脚注文本 Char"/>
    <w:qFormat/>
    <w:uiPriority w:val="0"/>
    <w:rPr>
      <w:rFonts w:ascii="Times New Roman" w:hAnsi="Times New Roman" w:eastAsia="宋体" w:cs="Times New Roman"/>
      <w:kern w:val="0"/>
      <w:sz w:val="18"/>
      <w:szCs w:val="18"/>
    </w:rPr>
  </w:style>
  <w:style w:type="character" w:customStyle="1" w:styleId="235">
    <w:name w:val="页码2"/>
    <w:basedOn w:val="36"/>
    <w:qFormat/>
    <w:uiPriority w:val="0"/>
  </w:style>
  <w:style w:type="character" w:customStyle="1" w:styleId="236">
    <w:name w:val="批注引用2"/>
    <w:qFormat/>
    <w:uiPriority w:val="0"/>
    <w:rPr>
      <w:sz w:val="21"/>
      <w:szCs w:val="21"/>
    </w:rPr>
  </w:style>
  <w:style w:type="paragraph" w:customStyle="1" w:styleId="237">
    <w:name w:val="列表段落1"/>
    <w:basedOn w:val="1"/>
    <w:qFormat/>
    <w:uiPriority w:val="0"/>
    <w:pPr>
      <w:ind w:firstLine="420" w:firstLineChars="200"/>
    </w:pPr>
    <w:rPr>
      <w:rFonts w:ascii="Times New Roman" w:hAnsi="Times New Roman" w:eastAsia="宋体" w:cs="Times New Roman"/>
      <w:szCs w:val="24"/>
    </w:rPr>
  </w:style>
  <w:style w:type="paragraph" w:customStyle="1" w:styleId="238">
    <w:name w:val="正文文本缩进 32"/>
    <w:basedOn w:val="1"/>
    <w:qFormat/>
    <w:uiPriority w:val="0"/>
    <w:pPr>
      <w:autoSpaceDE w:val="0"/>
      <w:autoSpaceDN w:val="0"/>
      <w:adjustRightInd w:val="0"/>
      <w:ind w:firstLine="600" w:firstLineChars="200"/>
      <w:jc w:val="left"/>
    </w:pPr>
    <w:rPr>
      <w:rFonts w:ascii="Times New Roman" w:hAnsi="Times New Roman" w:eastAsia="宋体" w:cs="Times New Roman"/>
      <w:color w:val="3366FF"/>
      <w:kern w:val="0"/>
      <w:sz w:val="30"/>
      <w:szCs w:val="30"/>
      <w:lang w:val="zh-CN" w:eastAsia="zh-CN"/>
    </w:rPr>
  </w:style>
  <w:style w:type="paragraph" w:customStyle="1" w:styleId="239">
    <w:name w:val="正文文本 22"/>
    <w:basedOn w:val="1"/>
    <w:qFormat/>
    <w:uiPriority w:val="0"/>
    <w:pPr>
      <w:jc w:val="left"/>
    </w:pPr>
    <w:rPr>
      <w:rFonts w:ascii="Times New Roman" w:hAnsi="Times New Roman" w:eastAsia="宋体" w:cs="Times New Roman"/>
      <w:color w:val="000000"/>
      <w:kern w:val="0"/>
      <w:sz w:val="44"/>
      <w:szCs w:val="24"/>
      <w:lang w:val="zh-CN" w:eastAsia="zh-CN"/>
    </w:rPr>
  </w:style>
  <w:style w:type="paragraph" w:customStyle="1" w:styleId="240">
    <w:name w:val="HTML 预设格式2"/>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4"/>
      <w:szCs w:val="24"/>
      <w:lang w:val="zh-CN" w:eastAsia="zh-CN"/>
    </w:rPr>
  </w:style>
  <w:style w:type="paragraph" w:customStyle="1" w:styleId="241">
    <w:name w:val="普通(网站)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2">
    <w:name w:val="注释标题2"/>
    <w:basedOn w:val="1"/>
    <w:next w:val="1"/>
    <w:qFormat/>
    <w:uiPriority w:val="0"/>
    <w:pPr>
      <w:jc w:val="center"/>
    </w:pPr>
    <w:rPr>
      <w:rFonts w:ascii="Times New Roman" w:hAnsi="Times New Roman" w:eastAsia="宋体" w:cs="Times New Roman"/>
      <w:kern w:val="0"/>
      <w:sz w:val="20"/>
      <w:szCs w:val="20"/>
      <w:lang w:val="zh-CN" w:eastAsia="zh-CN"/>
    </w:rPr>
  </w:style>
  <w:style w:type="paragraph" w:customStyle="1" w:styleId="243">
    <w:name w:val="正文缩进2"/>
    <w:basedOn w:val="1"/>
    <w:qFormat/>
    <w:uiPriority w:val="0"/>
    <w:pPr>
      <w:ind w:firstLine="420"/>
    </w:pPr>
    <w:rPr>
      <w:rFonts w:ascii="Times New Roman" w:hAnsi="Times New Roman" w:eastAsia="宋体" w:cs="Times New Roman"/>
      <w:szCs w:val="20"/>
    </w:rPr>
  </w:style>
  <w:style w:type="paragraph" w:customStyle="1" w:styleId="244">
    <w:name w:val="文本块2"/>
    <w:basedOn w:val="1"/>
    <w:qFormat/>
    <w:uiPriority w:val="0"/>
    <w:pPr>
      <w:spacing w:after="120"/>
      <w:ind w:left="1440" w:right="1440"/>
    </w:pPr>
    <w:rPr>
      <w:rFonts w:ascii="Times New Roman" w:hAnsi="Times New Roman" w:eastAsia="宋体" w:cs="Times New Roman"/>
      <w:szCs w:val="20"/>
    </w:rPr>
  </w:style>
  <w:style w:type="paragraph" w:customStyle="1" w:styleId="245">
    <w:name w:val="正文文本缩进 22"/>
    <w:basedOn w:val="1"/>
    <w:qFormat/>
    <w:uiPriority w:val="0"/>
    <w:pPr>
      <w:spacing w:line="360" w:lineRule="auto"/>
      <w:ind w:firstLine="480" w:firstLineChars="200"/>
    </w:pPr>
    <w:rPr>
      <w:rFonts w:ascii="宋体" w:hAnsi="宋体" w:eastAsia="宋体" w:cs="Times New Roman"/>
      <w:kern w:val="0"/>
      <w:sz w:val="24"/>
      <w:szCs w:val="24"/>
      <w:lang w:val="zh-CN" w:eastAsia="zh-CN"/>
    </w:rPr>
  </w:style>
  <w:style w:type="paragraph" w:customStyle="1" w:styleId="246">
    <w:name w:val="_Style 245"/>
    <w:basedOn w:val="1"/>
    <w:next w:val="48"/>
    <w:qFormat/>
    <w:uiPriority w:val="34"/>
    <w:pPr>
      <w:ind w:firstLine="420" w:firstLineChars="200"/>
    </w:pPr>
    <w:rPr>
      <w:rFonts w:ascii="等线" w:hAnsi="等线" w:eastAsia="等线" w:cs="Times New Roman"/>
    </w:rPr>
  </w:style>
  <w:style w:type="character" w:customStyle="1" w:styleId="247">
    <w:name w:val="正文文本 3 Char"/>
    <w:qFormat/>
    <w:uiPriority w:val="99"/>
    <w:rPr>
      <w:rFonts w:ascii="Calibri" w:hAnsi="Calibri" w:cs="黑体"/>
      <w:kern w:val="2"/>
      <w:sz w:val="16"/>
      <w:szCs w:val="16"/>
    </w:rPr>
  </w:style>
  <w:style w:type="character" w:customStyle="1" w:styleId="248">
    <w:name w:val="正文文本 2 Char1"/>
    <w:qFormat/>
    <w:uiPriority w:val="99"/>
    <w:rPr>
      <w:rFonts w:ascii="Calibri" w:hAnsi="Calibri" w:cs="黑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footer" Target="footer2.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7368</Words>
  <Characters>42000</Characters>
  <Lines>350</Lines>
  <Paragraphs>98</Paragraphs>
  <TotalTime>14852</TotalTime>
  <ScaleCrop>false</ScaleCrop>
  <LinksUpToDate>false</LinksUpToDate>
  <CharactersWithSpaces>49270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2020-11-20T09:14:00Z</dcterms:created>
  <dc:creator>郭际</dc:creator>
  <cp:lastModifiedBy>msa</cp:lastModifiedBy>
  <cp:lastPrinted>2022-08-24T16:07:00Z</cp:lastPrinted>
  <dcterms:modified xsi:type="dcterms:W3CDTF">2022-10-09T15:10:01Z</dcterms:modified>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